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DE7F" w14:textId="73ABBE72" w:rsidR="00D86B47" w:rsidRPr="00025C8E" w:rsidRDefault="008203FF">
      <w:pPr>
        <w:tabs>
          <w:tab w:val="left" w:pos="5932"/>
        </w:tabs>
        <w:ind w:left="352"/>
        <w:rPr>
          <w:rFonts w:ascii="Times New Roman" w:hAnsi="Times New Roman" w:cs="Times New Roman"/>
          <w:sz w:val="20"/>
        </w:rPr>
      </w:pPr>
      <w:r w:rsidRPr="00025C8E">
        <w:rPr>
          <w:rFonts w:ascii="Times New Roman" w:hAnsi="Times New Roman" w:cs="Times New Roman"/>
          <w:noProof/>
          <w:position w:val="2"/>
          <w:sz w:val="20"/>
        </w:rPr>
        <mc:AlternateContent>
          <mc:Choice Requires="wps">
            <w:drawing>
              <wp:inline distT="0" distB="0" distL="0" distR="0" wp14:anchorId="21FE1E1E" wp14:editId="17446D3E">
                <wp:extent cx="2987040" cy="882650"/>
                <wp:effectExtent l="0" t="0" r="22860" b="127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7040" cy="882650"/>
                        </a:xfrm>
                        <a:prstGeom prst="rect">
                          <a:avLst/>
                        </a:prstGeom>
                        <a:ln w="9525">
                          <a:solidFill>
                            <a:srgbClr val="000000"/>
                          </a:solidFill>
                          <a:prstDash val="solid"/>
                        </a:ln>
                      </wps:spPr>
                      <wps:txbx>
                        <w:txbxContent>
                          <w:p w14:paraId="3B37CFDC" w14:textId="77777777" w:rsidR="00D86B47" w:rsidRPr="00025C8E" w:rsidRDefault="008203FF">
                            <w:pPr>
                              <w:spacing w:before="72" w:line="259" w:lineRule="auto"/>
                              <w:ind w:left="143" w:right="170"/>
                              <w:rPr>
                                <w:rFonts w:ascii="Times New Roman" w:hAnsi="Times New Roman" w:cs="Times New Roman"/>
                                <w:sz w:val="16"/>
                                <w:szCs w:val="16"/>
                              </w:rPr>
                            </w:pPr>
                            <w:r w:rsidRPr="00025C8E">
                              <w:rPr>
                                <w:rFonts w:ascii="Times New Roman" w:hAnsi="Times New Roman" w:cs="Times New Roman"/>
                                <w:sz w:val="16"/>
                                <w:szCs w:val="16"/>
                              </w:rPr>
                              <w:t>Administrative</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Foster</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Care</w:t>
                            </w:r>
                            <w:r w:rsidRPr="00025C8E">
                              <w:rPr>
                                <w:rFonts w:ascii="Times New Roman" w:hAnsi="Times New Roman" w:cs="Times New Roman"/>
                                <w:spacing w:val="-8"/>
                                <w:sz w:val="16"/>
                                <w:szCs w:val="16"/>
                              </w:rPr>
                              <w:t xml:space="preserve"> </w:t>
                            </w:r>
                            <w:r w:rsidRPr="00025C8E">
                              <w:rPr>
                                <w:rFonts w:ascii="Times New Roman" w:hAnsi="Times New Roman" w:cs="Times New Roman"/>
                                <w:sz w:val="16"/>
                                <w:szCs w:val="16"/>
                              </w:rPr>
                              <w:t>Licensing</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Policy</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and Procedure Manual</w:t>
                            </w:r>
                          </w:p>
                          <w:p w14:paraId="672E0C1A" w14:textId="5DBF4AC5" w:rsidR="00D86B47" w:rsidRDefault="008203FF">
                            <w:pPr>
                              <w:spacing w:before="160" w:line="259" w:lineRule="auto"/>
                              <w:ind w:left="143" w:right="170"/>
                              <w:rPr>
                                <w:rFonts w:ascii="Times New Roman" w:hAnsi="Times New Roman" w:cs="Times New Roman"/>
                                <w:sz w:val="16"/>
                                <w:szCs w:val="16"/>
                              </w:rPr>
                            </w:pPr>
                            <w:r w:rsidRPr="00025C8E">
                              <w:rPr>
                                <w:rFonts w:ascii="Times New Roman" w:hAnsi="Times New Roman" w:cs="Times New Roman"/>
                                <w:sz w:val="16"/>
                                <w:szCs w:val="16"/>
                              </w:rPr>
                              <w:t>Policy:</w:t>
                            </w:r>
                            <w:r w:rsidRPr="00025C8E">
                              <w:rPr>
                                <w:rFonts w:ascii="Times New Roman" w:hAnsi="Times New Roman" w:cs="Times New Roman"/>
                                <w:spacing w:val="-13"/>
                                <w:sz w:val="16"/>
                                <w:szCs w:val="16"/>
                              </w:rPr>
                              <w:t xml:space="preserve"> </w:t>
                            </w:r>
                            <w:r w:rsidRPr="00025C8E">
                              <w:rPr>
                                <w:rFonts w:ascii="Times New Roman" w:hAnsi="Times New Roman" w:cs="Times New Roman"/>
                                <w:sz w:val="16"/>
                                <w:szCs w:val="16"/>
                              </w:rPr>
                              <w:t>Exception</w:t>
                            </w:r>
                            <w:r w:rsidRPr="00025C8E">
                              <w:rPr>
                                <w:rFonts w:ascii="Times New Roman" w:hAnsi="Times New Roman" w:cs="Times New Roman"/>
                                <w:spacing w:val="-12"/>
                                <w:sz w:val="16"/>
                                <w:szCs w:val="16"/>
                              </w:rPr>
                              <w:t xml:space="preserve"> </w:t>
                            </w:r>
                            <w:r w:rsidRPr="00025C8E">
                              <w:rPr>
                                <w:rFonts w:ascii="Times New Roman" w:hAnsi="Times New Roman" w:cs="Times New Roman"/>
                                <w:sz w:val="16"/>
                                <w:szCs w:val="16"/>
                              </w:rPr>
                              <w:t>to</w:t>
                            </w:r>
                            <w:r w:rsidRPr="00025C8E">
                              <w:rPr>
                                <w:rFonts w:ascii="Times New Roman" w:hAnsi="Times New Roman" w:cs="Times New Roman"/>
                                <w:spacing w:val="-11"/>
                                <w:sz w:val="16"/>
                                <w:szCs w:val="16"/>
                              </w:rPr>
                              <w:t xml:space="preserve"> </w:t>
                            </w:r>
                            <w:r w:rsidR="00F7413F" w:rsidRPr="00025C8E">
                              <w:rPr>
                                <w:rFonts w:ascii="Times New Roman" w:hAnsi="Times New Roman" w:cs="Times New Roman"/>
                                <w:sz w:val="16"/>
                                <w:szCs w:val="16"/>
                              </w:rPr>
                              <w:t>Juvenile Crisis Intervention Center Regulations</w:t>
                            </w:r>
                          </w:p>
                          <w:p w14:paraId="3A515318" w14:textId="00AED0B2" w:rsidR="005B4405" w:rsidRPr="00025C8E" w:rsidRDefault="005B4405" w:rsidP="005B4405">
                            <w:pPr>
                              <w:spacing w:before="160" w:line="259" w:lineRule="auto"/>
                              <w:ind w:left="143" w:right="170"/>
                              <w:rPr>
                                <w:rFonts w:ascii="Times New Roman" w:hAnsi="Times New Roman" w:cs="Times New Roman"/>
                                <w:sz w:val="16"/>
                                <w:szCs w:val="16"/>
                              </w:rPr>
                            </w:pPr>
                            <w:r>
                              <w:rPr>
                                <w:rFonts w:ascii="Times New Roman" w:hAnsi="Times New Roman" w:cs="Times New Roman"/>
                                <w:sz w:val="16"/>
                                <w:szCs w:val="16"/>
                              </w:rPr>
                              <w:t xml:space="preserve">Authorized: Rebecca Gerhardt, Director of Permanency and Licensing </w:t>
                            </w:r>
                          </w:p>
                          <w:p w14:paraId="580270AA" w14:textId="77777777" w:rsidR="005B4405" w:rsidRDefault="005B4405">
                            <w:pPr>
                              <w:spacing w:before="160" w:line="259" w:lineRule="auto"/>
                              <w:ind w:left="143" w:right="170"/>
                              <w:rPr>
                                <w:rFonts w:ascii="Times New Roman" w:hAnsi="Times New Roman" w:cs="Times New Roman"/>
                                <w:sz w:val="16"/>
                                <w:szCs w:val="16"/>
                              </w:rPr>
                            </w:pPr>
                          </w:p>
                        </w:txbxContent>
                      </wps:txbx>
                      <wps:bodyPr wrap="square" lIns="0" tIns="0" rIns="0" bIns="0" rtlCol="0">
                        <a:noAutofit/>
                      </wps:bodyPr>
                    </wps:wsp>
                  </a:graphicData>
                </a:graphic>
              </wp:inline>
            </w:drawing>
          </mc:Choice>
          <mc:Fallback>
            <w:pict>
              <v:shapetype w14:anchorId="21FE1E1E" id="_x0000_t202" coordsize="21600,21600" o:spt="202" path="m,l,21600r21600,l21600,xe">
                <v:stroke joinstyle="miter"/>
                <v:path gradientshapeok="t" o:connecttype="rect"/>
              </v:shapetype>
              <v:shape id="Textbox 3" o:spid="_x0000_s1026" type="#_x0000_t202" style="width:235.2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" filled="f">
                <v:path arrowok="t"/>
                <v:textbox inset="0,0,0,0">
                  <w:txbxContent>
                    <w:p w14:paraId="3B37CFDC" w14:textId="77777777" w:rsidR="00D86B47" w:rsidRPr="00025C8E" w:rsidRDefault="008203FF">
                      <w:pPr>
                        <w:spacing w:before="72" w:line="259" w:lineRule="auto"/>
                        <w:ind w:left="143" w:right="170"/>
                        <w:rPr>
                          <w:rFonts w:ascii="Times New Roman" w:hAnsi="Times New Roman" w:cs="Times New Roman"/>
                          <w:sz w:val="16"/>
                          <w:szCs w:val="16"/>
                        </w:rPr>
                      </w:pPr>
                      <w:r w:rsidRPr="00025C8E">
                        <w:rPr>
                          <w:rFonts w:ascii="Times New Roman" w:hAnsi="Times New Roman" w:cs="Times New Roman"/>
                          <w:sz w:val="16"/>
                          <w:szCs w:val="16"/>
                        </w:rPr>
                        <w:t>Administrative</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Foster</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Care</w:t>
                      </w:r>
                      <w:r w:rsidRPr="00025C8E">
                        <w:rPr>
                          <w:rFonts w:ascii="Times New Roman" w:hAnsi="Times New Roman" w:cs="Times New Roman"/>
                          <w:spacing w:val="-8"/>
                          <w:sz w:val="16"/>
                          <w:szCs w:val="16"/>
                        </w:rPr>
                        <w:t xml:space="preserve"> </w:t>
                      </w:r>
                      <w:r w:rsidRPr="00025C8E">
                        <w:rPr>
                          <w:rFonts w:ascii="Times New Roman" w:hAnsi="Times New Roman" w:cs="Times New Roman"/>
                          <w:sz w:val="16"/>
                          <w:szCs w:val="16"/>
                        </w:rPr>
                        <w:t>Licensing</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Policy</w:t>
                      </w:r>
                      <w:r w:rsidRPr="00025C8E">
                        <w:rPr>
                          <w:rFonts w:ascii="Times New Roman" w:hAnsi="Times New Roman" w:cs="Times New Roman"/>
                          <w:spacing w:val="-9"/>
                          <w:sz w:val="16"/>
                          <w:szCs w:val="16"/>
                        </w:rPr>
                        <w:t xml:space="preserve"> </w:t>
                      </w:r>
                      <w:r w:rsidRPr="00025C8E">
                        <w:rPr>
                          <w:rFonts w:ascii="Times New Roman" w:hAnsi="Times New Roman" w:cs="Times New Roman"/>
                          <w:sz w:val="16"/>
                          <w:szCs w:val="16"/>
                        </w:rPr>
                        <w:t>and Procedure Manual</w:t>
                      </w:r>
                    </w:p>
                    <w:p w14:paraId="672E0C1A" w14:textId="5DBF4AC5" w:rsidR="00D86B47" w:rsidRDefault="008203FF">
                      <w:pPr>
                        <w:spacing w:before="160" w:line="259" w:lineRule="auto"/>
                        <w:ind w:left="143" w:right="170"/>
                        <w:rPr>
                          <w:rFonts w:ascii="Times New Roman" w:hAnsi="Times New Roman" w:cs="Times New Roman"/>
                          <w:sz w:val="16"/>
                          <w:szCs w:val="16"/>
                        </w:rPr>
                      </w:pPr>
                      <w:r w:rsidRPr="00025C8E">
                        <w:rPr>
                          <w:rFonts w:ascii="Times New Roman" w:hAnsi="Times New Roman" w:cs="Times New Roman"/>
                          <w:sz w:val="16"/>
                          <w:szCs w:val="16"/>
                        </w:rPr>
                        <w:t>Policy:</w:t>
                      </w:r>
                      <w:r w:rsidRPr="00025C8E">
                        <w:rPr>
                          <w:rFonts w:ascii="Times New Roman" w:hAnsi="Times New Roman" w:cs="Times New Roman"/>
                          <w:spacing w:val="-13"/>
                          <w:sz w:val="16"/>
                          <w:szCs w:val="16"/>
                        </w:rPr>
                        <w:t xml:space="preserve"> </w:t>
                      </w:r>
                      <w:r w:rsidRPr="00025C8E">
                        <w:rPr>
                          <w:rFonts w:ascii="Times New Roman" w:hAnsi="Times New Roman" w:cs="Times New Roman"/>
                          <w:sz w:val="16"/>
                          <w:szCs w:val="16"/>
                        </w:rPr>
                        <w:t>Exception</w:t>
                      </w:r>
                      <w:r w:rsidRPr="00025C8E">
                        <w:rPr>
                          <w:rFonts w:ascii="Times New Roman" w:hAnsi="Times New Roman" w:cs="Times New Roman"/>
                          <w:spacing w:val="-12"/>
                          <w:sz w:val="16"/>
                          <w:szCs w:val="16"/>
                        </w:rPr>
                        <w:t xml:space="preserve"> </w:t>
                      </w:r>
                      <w:r w:rsidRPr="00025C8E">
                        <w:rPr>
                          <w:rFonts w:ascii="Times New Roman" w:hAnsi="Times New Roman" w:cs="Times New Roman"/>
                          <w:sz w:val="16"/>
                          <w:szCs w:val="16"/>
                        </w:rPr>
                        <w:t>to</w:t>
                      </w:r>
                      <w:r w:rsidRPr="00025C8E">
                        <w:rPr>
                          <w:rFonts w:ascii="Times New Roman" w:hAnsi="Times New Roman" w:cs="Times New Roman"/>
                          <w:spacing w:val="-11"/>
                          <w:sz w:val="16"/>
                          <w:szCs w:val="16"/>
                        </w:rPr>
                        <w:t xml:space="preserve"> </w:t>
                      </w:r>
                      <w:r w:rsidR="00F7413F" w:rsidRPr="00025C8E">
                        <w:rPr>
                          <w:rFonts w:ascii="Times New Roman" w:hAnsi="Times New Roman" w:cs="Times New Roman"/>
                          <w:sz w:val="16"/>
                          <w:szCs w:val="16"/>
                        </w:rPr>
                        <w:t>Juvenile Crisis Intervention Center Regulations</w:t>
                      </w:r>
                    </w:p>
                    <w:p w14:paraId="3A515318" w14:textId="00AED0B2" w:rsidR="005B4405" w:rsidRPr="00025C8E" w:rsidRDefault="005B4405" w:rsidP="005B4405">
                      <w:pPr>
                        <w:spacing w:before="160" w:line="259" w:lineRule="auto"/>
                        <w:ind w:left="143" w:right="170"/>
                        <w:rPr>
                          <w:rFonts w:ascii="Times New Roman" w:hAnsi="Times New Roman" w:cs="Times New Roman"/>
                          <w:sz w:val="16"/>
                          <w:szCs w:val="16"/>
                        </w:rPr>
                      </w:pPr>
                      <w:r>
                        <w:rPr>
                          <w:rFonts w:ascii="Times New Roman" w:hAnsi="Times New Roman" w:cs="Times New Roman"/>
                          <w:sz w:val="16"/>
                          <w:szCs w:val="16"/>
                        </w:rPr>
                        <w:t xml:space="preserve">Authorized: Rebecca Gerhardt, Director of Permanency and Licensing </w:t>
                      </w:r>
                    </w:p>
                    <w:p w14:paraId="580270AA" w14:textId="77777777" w:rsidR="005B4405" w:rsidRDefault="005B4405">
                      <w:pPr>
                        <w:spacing w:before="160" w:line="259" w:lineRule="auto"/>
                        <w:ind w:left="143" w:right="170"/>
                        <w:rPr>
                          <w:rFonts w:ascii="Times New Roman" w:hAnsi="Times New Roman" w:cs="Times New Roman"/>
                          <w:sz w:val="16"/>
                          <w:szCs w:val="16"/>
                        </w:rPr>
                      </w:pPr>
                    </w:p>
                  </w:txbxContent>
                </v:textbox>
                <w10:anchorlock/>
              </v:shape>
            </w:pict>
          </mc:Fallback>
        </mc:AlternateContent>
      </w:r>
      <w:r w:rsidRPr="00025C8E">
        <w:rPr>
          <w:rFonts w:ascii="Times New Roman" w:hAnsi="Times New Roman" w:cs="Times New Roman"/>
          <w:position w:val="2"/>
          <w:sz w:val="20"/>
        </w:rPr>
        <w:tab/>
      </w:r>
      <w:r w:rsidRPr="00025C8E">
        <w:rPr>
          <w:rFonts w:ascii="Times New Roman" w:hAnsi="Times New Roman" w:cs="Times New Roman"/>
          <w:noProof/>
          <w:sz w:val="20"/>
        </w:rPr>
        <mc:AlternateContent>
          <mc:Choice Requires="wps">
            <w:drawing>
              <wp:inline distT="0" distB="0" distL="0" distR="0" wp14:anchorId="2E91341B" wp14:editId="06DBE6B2">
                <wp:extent cx="2971800" cy="869950"/>
                <wp:effectExtent l="0" t="0" r="19050" b="2540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869950"/>
                        </a:xfrm>
                        <a:prstGeom prst="rect">
                          <a:avLst/>
                        </a:prstGeom>
                        <a:ln w="9525">
                          <a:solidFill>
                            <a:srgbClr val="000000"/>
                          </a:solidFill>
                          <a:prstDash val="solid"/>
                        </a:ln>
                      </wps:spPr>
                      <wps:txbx>
                        <w:txbxContent>
                          <w:p w14:paraId="65EBCA43" w14:textId="77777777" w:rsidR="00D86B47" w:rsidRPr="00025C8E" w:rsidRDefault="008203FF">
                            <w:pPr>
                              <w:spacing w:before="71"/>
                              <w:ind w:left="143"/>
                              <w:rPr>
                                <w:rFonts w:ascii="Times New Roman" w:hAnsi="Times New Roman" w:cs="Times New Roman"/>
                                <w:sz w:val="16"/>
                                <w:szCs w:val="16"/>
                              </w:rPr>
                            </w:pPr>
                            <w:r w:rsidRPr="00025C8E">
                              <w:rPr>
                                <w:rFonts w:ascii="Times New Roman" w:hAnsi="Times New Roman" w:cs="Times New Roman"/>
                                <w:sz w:val="16"/>
                                <w:szCs w:val="16"/>
                              </w:rPr>
                              <w:t>Program</w:t>
                            </w:r>
                            <w:r w:rsidRPr="00025C8E">
                              <w:rPr>
                                <w:rFonts w:ascii="Times New Roman" w:hAnsi="Times New Roman" w:cs="Times New Roman"/>
                                <w:spacing w:val="-7"/>
                                <w:sz w:val="16"/>
                                <w:szCs w:val="16"/>
                              </w:rPr>
                              <w:t xml:space="preserve"> </w:t>
                            </w:r>
                            <w:r w:rsidRPr="00025C8E">
                              <w:rPr>
                                <w:rFonts w:ascii="Times New Roman" w:hAnsi="Times New Roman" w:cs="Times New Roman"/>
                                <w:sz w:val="16"/>
                                <w:szCs w:val="16"/>
                              </w:rPr>
                              <w:t>Foster</w:t>
                            </w:r>
                            <w:r w:rsidRPr="00025C8E">
                              <w:rPr>
                                <w:rFonts w:ascii="Times New Roman" w:hAnsi="Times New Roman" w:cs="Times New Roman"/>
                                <w:spacing w:val="-7"/>
                                <w:sz w:val="16"/>
                                <w:szCs w:val="16"/>
                              </w:rPr>
                              <w:t xml:space="preserve"> </w:t>
                            </w:r>
                            <w:r w:rsidRPr="00025C8E">
                              <w:rPr>
                                <w:rFonts w:ascii="Times New Roman" w:hAnsi="Times New Roman" w:cs="Times New Roman"/>
                                <w:sz w:val="16"/>
                                <w:szCs w:val="16"/>
                              </w:rPr>
                              <w:t>Care</w:t>
                            </w:r>
                            <w:r w:rsidRPr="00025C8E">
                              <w:rPr>
                                <w:rFonts w:ascii="Times New Roman" w:hAnsi="Times New Roman" w:cs="Times New Roman"/>
                                <w:spacing w:val="-6"/>
                                <w:sz w:val="16"/>
                                <w:szCs w:val="16"/>
                              </w:rPr>
                              <w:t xml:space="preserve"> </w:t>
                            </w:r>
                            <w:r w:rsidRPr="00025C8E">
                              <w:rPr>
                                <w:rFonts w:ascii="Times New Roman" w:hAnsi="Times New Roman" w:cs="Times New Roman"/>
                                <w:spacing w:val="-2"/>
                                <w:sz w:val="16"/>
                                <w:szCs w:val="16"/>
                              </w:rPr>
                              <w:t>Licensing</w:t>
                            </w:r>
                          </w:p>
                          <w:p w14:paraId="21BB5F5B" w14:textId="5D333D7E" w:rsidR="00D86B47" w:rsidRPr="00025C8E" w:rsidRDefault="008203FF">
                            <w:pPr>
                              <w:spacing w:before="182" w:line="259" w:lineRule="auto"/>
                              <w:ind w:left="143"/>
                              <w:rPr>
                                <w:rFonts w:ascii="Times New Roman" w:hAnsi="Times New Roman" w:cs="Times New Roman"/>
                                <w:sz w:val="16"/>
                                <w:szCs w:val="16"/>
                              </w:rPr>
                            </w:pPr>
                            <w:r w:rsidRPr="00025C8E">
                              <w:rPr>
                                <w:rFonts w:ascii="Times New Roman" w:hAnsi="Times New Roman" w:cs="Times New Roman"/>
                                <w:sz w:val="16"/>
                                <w:szCs w:val="16"/>
                              </w:rPr>
                              <w:t>Applies</w:t>
                            </w:r>
                            <w:r w:rsidRPr="00025C8E">
                              <w:rPr>
                                <w:rFonts w:ascii="Times New Roman" w:hAnsi="Times New Roman" w:cs="Times New Roman"/>
                                <w:spacing w:val="-6"/>
                                <w:sz w:val="16"/>
                                <w:szCs w:val="16"/>
                              </w:rPr>
                              <w:t xml:space="preserve"> </w:t>
                            </w:r>
                            <w:r w:rsidRPr="00025C8E">
                              <w:rPr>
                                <w:rFonts w:ascii="Times New Roman" w:hAnsi="Times New Roman" w:cs="Times New Roman"/>
                                <w:sz w:val="16"/>
                                <w:szCs w:val="16"/>
                              </w:rPr>
                              <w:t>to:</w:t>
                            </w:r>
                            <w:r w:rsidRPr="00025C8E">
                              <w:rPr>
                                <w:rFonts w:ascii="Times New Roman" w:hAnsi="Times New Roman" w:cs="Times New Roman"/>
                                <w:spacing w:val="-7"/>
                                <w:sz w:val="16"/>
                                <w:szCs w:val="16"/>
                              </w:rPr>
                              <w:t xml:space="preserve"> </w:t>
                            </w:r>
                            <w:r w:rsidR="00F7413F" w:rsidRPr="00025C8E">
                              <w:rPr>
                                <w:rFonts w:ascii="Times New Roman" w:hAnsi="Times New Roman" w:cs="Times New Roman"/>
                                <w:sz w:val="16"/>
                                <w:szCs w:val="16"/>
                              </w:rPr>
                              <w:t xml:space="preserve">Juvenile Crisis Intervention Center/Juvenile Stabilization Center </w:t>
                            </w:r>
                          </w:p>
                          <w:p w14:paraId="2C45F8EE" w14:textId="15CAE66E" w:rsidR="00D86B47" w:rsidRPr="00025C8E" w:rsidRDefault="008203FF">
                            <w:pPr>
                              <w:spacing w:before="159"/>
                              <w:ind w:left="143"/>
                              <w:rPr>
                                <w:rFonts w:ascii="Times New Roman" w:hAnsi="Times New Roman" w:cs="Times New Roman"/>
                                <w:sz w:val="16"/>
                                <w:szCs w:val="16"/>
                              </w:rPr>
                            </w:pPr>
                            <w:r w:rsidRPr="00025C8E">
                              <w:rPr>
                                <w:rFonts w:ascii="Times New Roman" w:hAnsi="Times New Roman" w:cs="Times New Roman"/>
                                <w:sz w:val="16"/>
                                <w:szCs w:val="16"/>
                              </w:rPr>
                              <w:t>Effective</w:t>
                            </w:r>
                            <w:r w:rsidRPr="00025C8E">
                              <w:rPr>
                                <w:rFonts w:ascii="Times New Roman" w:hAnsi="Times New Roman" w:cs="Times New Roman"/>
                                <w:spacing w:val="-6"/>
                                <w:sz w:val="16"/>
                                <w:szCs w:val="16"/>
                              </w:rPr>
                              <w:t xml:space="preserve"> </w:t>
                            </w:r>
                            <w:r w:rsidRPr="00025C8E">
                              <w:rPr>
                                <w:rFonts w:ascii="Times New Roman" w:hAnsi="Times New Roman" w:cs="Times New Roman"/>
                                <w:sz w:val="16"/>
                                <w:szCs w:val="16"/>
                              </w:rPr>
                              <w:t>Date:</w:t>
                            </w:r>
                            <w:r w:rsidRPr="00025C8E">
                              <w:rPr>
                                <w:rFonts w:ascii="Times New Roman" w:hAnsi="Times New Roman" w:cs="Times New Roman"/>
                                <w:spacing w:val="-7"/>
                                <w:sz w:val="16"/>
                                <w:szCs w:val="16"/>
                              </w:rPr>
                              <w:t xml:space="preserve"> </w:t>
                            </w:r>
                            <w:r w:rsidRPr="00025C8E">
                              <w:rPr>
                                <w:rFonts w:ascii="Times New Roman" w:hAnsi="Times New Roman" w:cs="Times New Roman"/>
                                <w:sz w:val="16"/>
                                <w:szCs w:val="16"/>
                              </w:rPr>
                              <w:t>July</w:t>
                            </w:r>
                            <w:r w:rsidRPr="00025C8E">
                              <w:rPr>
                                <w:rFonts w:ascii="Times New Roman" w:hAnsi="Times New Roman" w:cs="Times New Roman"/>
                                <w:spacing w:val="-5"/>
                                <w:sz w:val="16"/>
                                <w:szCs w:val="16"/>
                              </w:rPr>
                              <w:t xml:space="preserve"> </w:t>
                            </w:r>
                            <w:r w:rsidR="00F7413F" w:rsidRPr="00025C8E">
                              <w:rPr>
                                <w:rFonts w:ascii="Times New Roman" w:hAnsi="Times New Roman" w:cs="Times New Roman"/>
                                <w:sz w:val="16"/>
                                <w:szCs w:val="16"/>
                              </w:rPr>
                              <w:t>01</w:t>
                            </w:r>
                            <w:r w:rsidRPr="00025C8E">
                              <w:rPr>
                                <w:rFonts w:ascii="Times New Roman" w:hAnsi="Times New Roman" w:cs="Times New Roman"/>
                                <w:sz w:val="16"/>
                                <w:szCs w:val="16"/>
                              </w:rPr>
                              <w:t>,</w:t>
                            </w:r>
                            <w:r w:rsidRPr="00025C8E">
                              <w:rPr>
                                <w:rFonts w:ascii="Times New Roman" w:hAnsi="Times New Roman" w:cs="Times New Roman"/>
                                <w:spacing w:val="-5"/>
                                <w:sz w:val="16"/>
                                <w:szCs w:val="16"/>
                              </w:rPr>
                              <w:t xml:space="preserve"> </w:t>
                            </w:r>
                            <w:r w:rsidRPr="00025C8E">
                              <w:rPr>
                                <w:rFonts w:ascii="Times New Roman" w:hAnsi="Times New Roman" w:cs="Times New Roman"/>
                                <w:spacing w:val="-4"/>
                                <w:sz w:val="16"/>
                                <w:szCs w:val="16"/>
                              </w:rPr>
                              <w:t>202</w:t>
                            </w:r>
                            <w:r w:rsidR="00F7413F" w:rsidRPr="00025C8E">
                              <w:rPr>
                                <w:rFonts w:ascii="Times New Roman" w:hAnsi="Times New Roman" w:cs="Times New Roman"/>
                                <w:spacing w:val="-4"/>
                                <w:sz w:val="16"/>
                                <w:szCs w:val="16"/>
                              </w:rPr>
                              <w:t>6</w:t>
                            </w:r>
                          </w:p>
                        </w:txbxContent>
                      </wps:txbx>
                      <wps:bodyPr wrap="square" lIns="0" tIns="0" rIns="0" bIns="0" rtlCol="0">
                        <a:noAutofit/>
                      </wps:bodyPr>
                    </wps:wsp>
                  </a:graphicData>
                </a:graphic>
              </wp:inline>
            </w:drawing>
          </mc:Choice>
          <mc:Fallback>
            <w:pict>
              <v:shape w14:anchorId="2E91341B" id="Textbox 4" o:spid="_x0000_s1027" type="#_x0000_t202" style="width:234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" filled="f">
                <v:path arrowok="t"/>
                <v:textbox inset="0,0,0,0">
                  <w:txbxContent>
                    <w:p w14:paraId="65EBCA43" w14:textId="77777777" w:rsidR="00D86B47" w:rsidRPr="00025C8E" w:rsidRDefault="008203FF">
                      <w:pPr>
                        <w:spacing w:before="71"/>
                        <w:ind w:left="143"/>
                        <w:rPr>
                          <w:rFonts w:ascii="Times New Roman" w:hAnsi="Times New Roman" w:cs="Times New Roman"/>
                          <w:sz w:val="16"/>
                          <w:szCs w:val="16"/>
                        </w:rPr>
                      </w:pPr>
                      <w:r w:rsidRPr="00025C8E">
                        <w:rPr>
                          <w:rFonts w:ascii="Times New Roman" w:hAnsi="Times New Roman" w:cs="Times New Roman"/>
                          <w:sz w:val="16"/>
                          <w:szCs w:val="16"/>
                        </w:rPr>
                        <w:t>Program</w:t>
                      </w:r>
                      <w:r w:rsidRPr="00025C8E">
                        <w:rPr>
                          <w:rFonts w:ascii="Times New Roman" w:hAnsi="Times New Roman" w:cs="Times New Roman"/>
                          <w:spacing w:val="-7"/>
                          <w:sz w:val="16"/>
                          <w:szCs w:val="16"/>
                        </w:rPr>
                        <w:t xml:space="preserve"> </w:t>
                      </w:r>
                      <w:r w:rsidRPr="00025C8E">
                        <w:rPr>
                          <w:rFonts w:ascii="Times New Roman" w:hAnsi="Times New Roman" w:cs="Times New Roman"/>
                          <w:sz w:val="16"/>
                          <w:szCs w:val="16"/>
                        </w:rPr>
                        <w:t>Foster</w:t>
                      </w:r>
                      <w:r w:rsidRPr="00025C8E">
                        <w:rPr>
                          <w:rFonts w:ascii="Times New Roman" w:hAnsi="Times New Roman" w:cs="Times New Roman"/>
                          <w:spacing w:val="-7"/>
                          <w:sz w:val="16"/>
                          <w:szCs w:val="16"/>
                        </w:rPr>
                        <w:t xml:space="preserve"> </w:t>
                      </w:r>
                      <w:r w:rsidRPr="00025C8E">
                        <w:rPr>
                          <w:rFonts w:ascii="Times New Roman" w:hAnsi="Times New Roman" w:cs="Times New Roman"/>
                          <w:sz w:val="16"/>
                          <w:szCs w:val="16"/>
                        </w:rPr>
                        <w:t>Care</w:t>
                      </w:r>
                      <w:r w:rsidRPr="00025C8E">
                        <w:rPr>
                          <w:rFonts w:ascii="Times New Roman" w:hAnsi="Times New Roman" w:cs="Times New Roman"/>
                          <w:spacing w:val="-6"/>
                          <w:sz w:val="16"/>
                          <w:szCs w:val="16"/>
                        </w:rPr>
                        <w:t xml:space="preserve"> </w:t>
                      </w:r>
                      <w:r w:rsidRPr="00025C8E">
                        <w:rPr>
                          <w:rFonts w:ascii="Times New Roman" w:hAnsi="Times New Roman" w:cs="Times New Roman"/>
                          <w:spacing w:val="-2"/>
                          <w:sz w:val="16"/>
                          <w:szCs w:val="16"/>
                        </w:rPr>
                        <w:t>Licensing</w:t>
                      </w:r>
                    </w:p>
                    <w:p w14:paraId="21BB5F5B" w14:textId="5D333D7E" w:rsidR="00D86B47" w:rsidRPr="00025C8E" w:rsidRDefault="008203FF">
                      <w:pPr>
                        <w:spacing w:before="182" w:line="259" w:lineRule="auto"/>
                        <w:ind w:left="143"/>
                        <w:rPr>
                          <w:rFonts w:ascii="Times New Roman" w:hAnsi="Times New Roman" w:cs="Times New Roman"/>
                          <w:sz w:val="16"/>
                          <w:szCs w:val="16"/>
                        </w:rPr>
                      </w:pPr>
                      <w:r w:rsidRPr="00025C8E">
                        <w:rPr>
                          <w:rFonts w:ascii="Times New Roman" w:hAnsi="Times New Roman" w:cs="Times New Roman"/>
                          <w:sz w:val="16"/>
                          <w:szCs w:val="16"/>
                        </w:rPr>
                        <w:t>Applies</w:t>
                      </w:r>
                      <w:r w:rsidRPr="00025C8E">
                        <w:rPr>
                          <w:rFonts w:ascii="Times New Roman" w:hAnsi="Times New Roman" w:cs="Times New Roman"/>
                          <w:spacing w:val="-6"/>
                          <w:sz w:val="16"/>
                          <w:szCs w:val="16"/>
                        </w:rPr>
                        <w:t xml:space="preserve"> </w:t>
                      </w:r>
                      <w:r w:rsidRPr="00025C8E">
                        <w:rPr>
                          <w:rFonts w:ascii="Times New Roman" w:hAnsi="Times New Roman" w:cs="Times New Roman"/>
                          <w:sz w:val="16"/>
                          <w:szCs w:val="16"/>
                        </w:rPr>
                        <w:t>to:</w:t>
                      </w:r>
                      <w:r w:rsidRPr="00025C8E">
                        <w:rPr>
                          <w:rFonts w:ascii="Times New Roman" w:hAnsi="Times New Roman" w:cs="Times New Roman"/>
                          <w:spacing w:val="-7"/>
                          <w:sz w:val="16"/>
                          <w:szCs w:val="16"/>
                        </w:rPr>
                        <w:t xml:space="preserve"> </w:t>
                      </w:r>
                      <w:r w:rsidR="00F7413F" w:rsidRPr="00025C8E">
                        <w:rPr>
                          <w:rFonts w:ascii="Times New Roman" w:hAnsi="Times New Roman" w:cs="Times New Roman"/>
                          <w:sz w:val="16"/>
                          <w:szCs w:val="16"/>
                        </w:rPr>
                        <w:t xml:space="preserve">Juvenile Crisis Intervention Center/Juvenile Stabilization Center </w:t>
                      </w:r>
                    </w:p>
                    <w:p w14:paraId="2C45F8EE" w14:textId="15CAE66E" w:rsidR="00D86B47" w:rsidRPr="00025C8E" w:rsidRDefault="008203FF">
                      <w:pPr>
                        <w:spacing w:before="159"/>
                        <w:ind w:left="143"/>
                        <w:rPr>
                          <w:rFonts w:ascii="Times New Roman" w:hAnsi="Times New Roman" w:cs="Times New Roman"/>
                          <w:sz w:val="16"/>
                          <w:szCs w:val="16"/>
                        </w:rPr>
                      </w:pPr>
                      <w:r w:rsidRPr="00025C8E">
                        <w:rPr>
                          <w:rFonts w:ascii="Times New Roman" w:hAnsi="Times New Roman" w:cs="Times New Roman"/>
                          <w:sz w:val="16"/>
                          <w:szCs w:val="16"/>
                        </w:rPr>
                        <w:t>Effective</w:t>
                      </w:r>
                      <w:r w:rsidRPr="00025C8E">
                        <w:rPr>
                          <w:rFonts w:ascii="Times New Roman" w:hAnsi="Times New Roman" w:cs="Times New Roman"/>
                          <w:spacing w:val="-6"/>
                          <w:sz w:val="16"/>
                          <w:szCs w:val="16"/>
                        </w:rPr>
                        <w:t xml:space="preserve"> </w:t>
                      </w:r>
                      <w:r w:rsidRPr="00025C8E">
                        <w:rPr>
                          <w:rFonts w:ascii="Times New Roman" w:hAnsi="Times New Roman" w:cs="Times New Roman"/>
                          <w:sz w:val="16"/>
                          <w:szCs w:val="16"/>
                        </w:rPr>
                        <w:t>Date:</w:t>
                      </w:r>
                      <w:r w:rsidRPr="00025C8E">
                        <w:rPr>
                          <w:rFonts w:ascii="Times New Roman" w:hAnsi="Times New Roman" w:cs="Times New Roman"/>
                          <w:spacing w:val="-7"/>
                          <w:sz w:val="16"/>
                          <w:szCs w:val="16"/>
                        </w:rPr>
                        <w:t xml:space="preserve"> </w:t>
                      </w:r>
                      <w:r w:rsidRPr="00025C8E">
                        <w:rPr>
                          <w:rFonts w:ascii="Times New Roman" w:hAnsi="Times New Roman" w:cs="Times New Roman"/>
                          <w:sz w:val="16"/>
                          <w:szCs w:val="16"/>
                        </w:rPr>
                        <w:t>July</w:t>
                      </w:r>
                      <w:r w:rsidRPr="00025C8E">
                        <w:rPr>
                          <w:rFonts w:ascii="Times New Roman" w:hAnsi="Times New Roman" w:cs="Times New Roman"/>
                          <w:spacing w:val="-5"/>
                          <w:sz w:val="16"/>
                          <w:szCs w:val="16"/>
                        </w:rPr>
                        <w:t xml:space="preserve"> </w:t>
                      </w:r>
                      <w:r w:rsidR="00F7413F" w:rsidRPr="00025C8E">
                        <w:rPr>
                          <w:rFonts w:ascii="Times New Roman" w:hAnsi="Times New Roman" w:cs="Times New Roman"/>
                          <w:sz w:val="16"/>
                          <w:szCs w:val="16"/>
                        </w:rPr>
                        <w:t>01</w:t>
                      </w:r>
                      <w:r w:rsidRPr="00025C8E">
                        <w:rPr>
                          <w:rFonts w:ascii="Times New Roman" w:hAnsi="Times New Roman" w:cs="Times New Roman"/>
                          <w:sz w:val="16"/>
                          <w:szCs w:val="16"/>
                        </w:rPr>
                        <w:t>,</w:t>
                      </w:r>
                      <w:r w:rsidRPr="00025C8E">
                        <w:rPr>
                          <w:rFonts w:ascii="Times New Roman" w:hAnsi="Times New Roman" w:cs="Times New Roman"/>
                          <w:spacing w:val="-5"/>
                          <w:sz w:val="16"/>
                          <w:szCs w:val="16"/>
                        </w:rPr>
                        <w:t xml:space="preserve"> </w:t>
                      </w:r>
                      <w:r w:rsidRPr="00025C8E">
                        <w:rPr>
                          <w:rFonts w:ascii="Times New Roman" w:hAnsi="Times New Roman" w:cs="Times New Roman"/>
                          <w:spacing w:val="-4"/>
                          <w:sz w:val="16"/>
                          <w:szCs w:val="16"/>
                        </w:rPr>
                        <w:t>202</w:t>
                      </w:r>
                      <w:r w:rsidR="00F7413F" w:rsidRPr="00025C8E">
                        <w:rPr>
                          <w:rFonts w:ascii="Times New Roman" w:hAnsi="Times New Roman" w:cs="Times New Roman"/>
                          <w:spacing w:val="-4"/>
                          <w:sz w:val="16"/>
                          <w:szCs w:val="16"/>
                        </w:rPr>
                        <w:t>6</w:t>
                      </w:r>
                    </w:p>
                  </w:txbxContent>
                </v:textbox>
                <w10:anchorlock/>
              </v:shape>
            </w:pict>
          </mc:Fallback>
        </mc:AlternateContent>
      </w:r>
    </w:p>
    <w:p w14:paraId="68426249" w14:textId="1EB61686" w:rsidR="00D86B47" w:rsidRPr="00025C8E" w:rsidRDefault="005B4405">
      <w:pPr>
        <w:pStyle w:val="BodyText"/>
        <w:spacing w:before="1"/>
        <w:ind w:left="0"/>
        <w:rPr>
          <w:rFonts w:ascii="Times New Roman" w:hAnsi="Times New Roman" w:cs="Times New Roman"/>
          <w:sz w:val="10"/>
        </w:rPr>
      </w:pPr>
      <w:r w:rsidRPr="00025C8E">
        <w:rPr>
          <w:rFonts w:ascii="Times New Roman" w:hAnsi="Times New Roman" w:cs="Times New Roman"/>
          <w:noProof/>
          <w:sz w:val="10"/>
        </w:rPr>
        <mc:AlternateContent>
          <mc:Choice Requires="wps">
            <w:drawing>
              <wp:anchor distT="0" distB="0" distL="0" distR="0" simplePos="0" relativeHeight="487588864" behindDoc="1" locked="0" layoutInCell="1" allowOverlap="1" wp14:anchorId="7FDDEBCB" wp14:editId="30D99DE7">
                <wp:simplePos x="0" y="0"/>
                <wp:positionH relativeFrom="page">
                  <wp:posOffset>660400</wp:posOffset>
                </wp:positionH>
                <wp:positionV relativeFrom="paragraph">
                  <wp:posOffset>95250</wp:posOffset>
                </wp:positionV>
                <wp:extent cx="6545580" cy="552450"/>
                <wp:effectExtent l="0" t="0" r="26670" b="1905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552450"/>
                        </a:xfrm>
                        <a:prstGeom prst="rect">
                          <a:avLst/>
                        </a:prstGeom>
                        <a:ln w="9525">
                          <a:solidFill>
                            <a:srgbClr val="000000"/>
                          </a:solidFill>
                          <a:prstDash val="solid"/>
                        </a:ln>
                      </wps:spPr>
                      <wps:txbx>
                        <w:txbxContent>
                          <w:p w14:paraId="0E9D698B" w14:textId="77777777" w:rsidR="00025C8E" w:rsidRDefault="008203FF">
                            <w:pPr>
                              <w:spacing w:before="71"/>
                              <w:jc w:val="center"/>
                              <w:rPr>
                                <w:rFonts w:ascii="Times New Roman" w:hAnsi="Times New Roman" w:cs="Times New Roman"/>
                                <w:b/>
                                <w:spacing w:val="-8"/>
                                <w:sz w:val="24"/>
                                <w:szCs w:val="24"/>
                              </w:rPr>
                            </w:pPr>
                            <w:r w:rsidRPr="00025C8E">
                              <w:rPr>
                                <w:rFonts w:ascii="Times New Roman" w:hAnsi="Times New Roman" w:cs="Times New Roman"/>
                                <w:b/>
                                <w:sz w:val="24"/>
                                <w:szCs w:val="24"/>
                              </w:rPr>
                              <w:t>Policy</w:t>
                            </w:r>
                            <w:r w:rsidRPr="00025C8E">
                              <w:rPr>
                                <w:rFonts w:ascii="Times New Roman" w:hAnsi="Times New Roman" w:cs="Times New Roman"/>
                                <w:b/>
                                <w:spacing w:val="-9"/>
                                <w:sz w:val="24"/>
                                <w:szCs w:val="24"/>
                              </w:rPr>
                              <w:t xml:space="preserve"> </w:t>
                            </w:r>
                            <w:r w:rsidRPr="00025C8E">
                              <w:rPr>
                                <w:rFonts w:ascii="Times New Roman" w:hAnsi="Times New Roman" w:cs="Times New Roman"/>
                                <w:b/>
                                <w:sz w:val="24"/>
                                <w:szCs w:val="24"/>
                              </w:rPr>
                              <w:t>and</w:t>
                            </w:r>
                            <w:r w:rsidRPr="00025C8E">
                              <w:rPr>
                                <w:rFonts w:ascii="Times New Roman" w:hAnsi="Times New Roman" w:cs="Times New Roman"/>
                                <w:b/>
                                <w:spacing w:val="-8"/>
                                <w:sz w:val="24"/>
                                <w:szCs w:val="24"/>
                              </w:rPr>
                              <w:t xml:space="preserve"> </w:t>
                            </w:r>
                            <w:r w:rsidRPr="00025C8E">
                              <w:rPr>
                                <w:rFonts w:ascii="Times New Roman" w:hAnsi="Times New Roman" w:cs="Times New Roman"/>
                                <w:b/>
                                <w:sz w:val="24"/>
                                <w:szCs w:val="24"/>
                              </w:rPr>
                              <w:t>Procedure</w:t>
                            </w:r>
                            <w:r w:rsidRPr="00025C8E">
                              <w:rPr>
                                <w:rFonts w:ascii="Times New Roman" w:hAnsi="Times New Roman" w:cs="Times New Roman"/>
                                <w:b/>
                                <w:spacing w:val="-7"/>
                                <w:sz w:val="24"/>
                                <w:szCs w:val="24"/>
                              </w:rPr>
                              <w:t xml:space="preserve"> </w:t>
                            </w:r>
                            <w:r w:rsidR="00744728" w:rsidRPr="00025C8E">
                              <w:rPr>
                                <w:rFonts w:ascii="Times New Roman" w:hAnsi="Times New Roman" w:cs="Times New Roman"/>
                                <w:b/>
                                <w:sz w:val="24"/>
                                <w:szCs w:val="24"/>
                              </w:rPr>
                              <w:t>Juvenile Crisis Intervention Center</w:t>
                            </w:r>
                            <w:r w:rsidRPr="00025C8E">
                              <w:rPr>
                                <w:rFonts w:ascii="Times New Roman" w:hAnsi="Times New Roman" w:cs="Times New Roman"/>
                                <w:b/>
                                <w:spacing w:val="-8"/>
                                <w:sz w:val="24"/>
                                <w:szCs w:val="24"/>
                              </w:rPr>
                              <w:t xml:space="preserve"> </w:t>
                            </w:r>
                          </w:p>
                          <w:p w14:paraId="21BCCEA1" w14:textId="77B16470" w:rsidR="00D86B47" w:rsidRPr="00025C8E" w:rsidRDefault="00025C8E">
                            <w:pPr>
                              <w:spacing w:before="71"/>
                              <w:jc w:val="center"/>
                              <w:rPr>
                                <w:rFonts w:ascii="Times New Roman" w:hAnsi="Times New Roman" w:cs="Times New Roman"/>
                                <w:b/>
                                <w:sz w:val="24"/>
                                <w:szCs w:val="24"/>
                              </w:rPr>
                            </w:pPr>
                            <w:r>
                              <w:rPr>
                                <w:rFonts w:ascii="Times New Roman" w:hAnsi="Times New Roman" w:cs="Times New Roman"/>
                                <w:b/>
                                <w:spacing w:val="-2"/>
                                <w:sz w:val="24"/>
                                <w:szCs w:val="24"/>
                              </w:rPr>
                              <w:t xml:space="preserve">Blanket </w:t>
                            </w:r>
                            <w:r w:rsidRPr="00025C8E">
                              <w:rPr>
                                <w:rFonts w:ascii="Times New Roman" w:hAnsi="Times New Roman" w:cs="Times New Roman"/>
                                <w:b/>
                                <w:spacing w:val="-2"/>
                                <w:sz w:val="24"/>
                                <w:szCs w:val="24"/>
                              </w:rPr>
                              <w:t>Exceptions</w:t>
                            </w:r>
                          </w:p>
                        </w:txbxContent>
                      </wps:txbx>
                      <wps:bodyPr wrap="square" lIns="0" tIns="0" rIns="0" bIns="0" rtlCol="0">
                        <a:noAutofit/>
                      </wps:bodyPr>
                    </wps:wsp>
                  </a:graphicData>
                </a:graphic>
                <wp14:sizeRelV relativeFrom="margin">
                  <wp14:pctHeight>0</wp14:pctHeight>
                </wp14:sizeRelV>
              </wp:anchor>
            </w:drawing>
          </mc:Choice>
          <mc:Fallback>
            <w:pict>
              <v:shape w14:anchorId="7FDDEBCB" id="Textbox 5" o:spid="_x0000_s1028" type="#_x0000_t202" style="position:absolute;margin-left:52pt;margin-top:7.5pt;width:515.4pt;height:43.5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" filled="f">
                <v:path arrowok="t"/>
                <v:textbox inset="0,0,0,0">
                  <w:txbxContent>
                    <w:p w14:paraId="0E9D698B" w14:textId="77777777" w:rsidR="00025C8E" w:rsidRDefault="008203FF">
                      <w:pPr>
                        <w:spacing w:before="71"/>
                        <w:jc w:val="center"/>
                        <w:rPr>
                          <w:rFonts w:ascii="Times New Roman" w:hAnsi="Times New Roman" w:cs="Times New Roman"/>
                          <w:b/>
                          <w:spacing w:val="-8"/>
                          <w:sz w:val="24"/>
                          <w:szCs w:val="24"/>
                        </w:rPr>
                      </w:pPr>
                      <w:r w:rsidRPr="00025C8E">
                        <w:rPr>
                          <w:rFonts w:ascii="Times New Roman" w:hAnsi="Times New Roman" w:cs="Times New Roman"/>
                          <w:b/>
                          <w:sz w:val="24"/>
                          <w:szCs w:val="24"/>
                        </w:rPr>
                        <w:t>Policy</w:t>
                      </w:r>
                      <w:r w:rsidRPr="00025C8E">
                        <w:rPr>
                          <w:rFonts w:ascii="Times New Roman" w:hAnsi="Times New Roman" w:cs="Times New Roman"/>
                          <w:b/>
                          <w:spacing w:val="-9"/>
                          <w:sz w:val="24"/>
                          <w:szCs w:val="24"/>
                        </w:rPr>
                        <w:t xml:space="preserve"> </w:t>
                      </w:r>
                      <w:r w:rsidRPr="00025C8E">
                        <w:rPr>
                          <w:rFonts w:ascii="Times New Roman" w:hAnsi="Times New Roman" w:cs="Times New Roman"/>
                          <w:b/>
                          <w:sz w:val="24"/>
                          <w:szCs w:val="24"/>
                        </w:rPr>
                        <w:t>and</w:t>
                      </w:r>
                      <w:r w:rsidRPr="00025C8E">
                        <w:rPr>
                          <w:rFonts w:ascii="Times New Roman" w:hAnsi="Times New Roman" w:cs="Times New Roman"/>
                          <w:b/>
                          <w:spacing w:val="-8"/>
                          <w:sz w:val="24"/>
                          <w:szCs w:val="24"/>
                        </w:rPr>
                        <w:t xml:space="preserve"> </w:t>
                      </w:r>
                      <w:r w:rsidRPr="00025C8E">
                        <w:rPr>
                          <w:rFonts w:ascii="Times New Roman" w:hAnsi="Times New Roman" w:cs="Times New Roman"/>
                          <w:b/>
                          <w:sz w:val="24"/>
                          <w:szCs w:val="24"/>
                        </w:rPr>
                        <w:t>Procedure</w:t>
                      </w:r>
                      <w:r w:rsidRPr="00025C8E">
                        <w:rPr>
                          <w:rFonts w:ascii="Times New Roman" w:hAnsi="Times New Roman" w:cs="Times New Roman"/>
                          <w:b/>
                          <w:spacing w:val="-7"/>
                          <w:sz w:val="24"/>
                          <w:szCs w:val="24"/>
                        </w:rPr>
                        <w:t xml:space="preserve"> </w:t>
                      </w:r>
                      <w:r w:rsidR="00744728" w:rsidRPr="00025C8E">
                        <w:rPr>
                          <w:rFonts w:ascii="Times New Roman" w:hAnsi="Times New Roman" w:cs="Times New Roman"/>
                          <w:b/>
                          <w:sz w:val="24"/>
                          <w:szCs w:val="24"/>
                        </w:rPr>
                        <w:t>Juvenile Crisis Intervention Center</w:t>
                      </w:r>
                      <w:r w:rsidRPr="00025C8E">
                        <w:rPr>
                          <w:rFonts w:ascii="Times New Roman" w:hAnsi="Times New Roman" w:cs="Times New Roman"/>
                          <w:b/>
                          <w:spacing w:val="-8"/>
                          <w:sz w:val="24"/>
                          <w:szCs w:val="24"/>
                        </w:rPr>
                        <w:t xml:space="preserve"> </w:t>
                      </w:r>
                    </w:p>
                    <w:p w14:paraId="21BCCEA1" w14:textId="77B16470" w:rsidR="00D86B47" w:rsidRPr="00025C8E" w:rsidRDefault="00025C8E">
                      <w:pPr>
                        <w:spacing w:before="71"/>
                        <w:jc w:val="center"/>
                        <w:rPr>
                          <w:rFonts w:ascii="Times New Roman" w:hAnsi="Times New Roman" w:cs="Times New Roman"/>
                          <w:b/>
                          <w:sz w:val="24"/>
                          <w:szCs w:val="24"/>
                        </w:rPr>
                      </w:pPr>
                      <w:r>
                        <w:rPr>
                          <w:rFonts w:ascii="Times New Roman" w:hAnsi="Times New Roman" w:cs="Times New Roman"/>
                          <w:b/>
                          <w:spacing w:val="-2"/>
                          <w:sz w:val="24"/>
                          <w:szCs w:val="24"/>
                        </w:rPr>
                        <w:t xml:space="preserve">Blanket </w:t>
                      </w:r>
                      <w:r w:rsidRPr="00025C8E">
                        <w:rPr>
                          <w:rFonts w:ascii="Times New Roman" w:hAnsi="Times New Roman" w:cs="Times New Roman"/>
                          <w:b/>
                          <w:spacing w:val="-2"/>
                          <w:sz w:val="24"/>
                          <w:szCs w:val="24"/>
                        </w:rPr>
                        <w:t>Exceptions</w:t>
                      </w:r>
                    </w:p>
                  </w:txbxContent>
                </v:textbox>
                <w10:wrap type="topAndBottom" anchorx="page"/>
              </v:shape>
            </w:pict>
          </mc:Fallback>
        </mc:AlternateContent>
      </w:r>
    </w:p>
    <w:p w14:paraId="55C1748B" w14:textId="77777777" w:rsidR="00D86B47" w:rsidRPr="00025C8E" w:rsidRDefault="008203FF">
      <w:pPr>
        <w:pStyle w:val="Heading1"/>
        <w:numPr>
          <w:ilvl w:val="0"/>
          <w:numId w:val="1"/>
        </w:numPr>
        <w:tabs>
          <w:tab w:val="left" w:pos="1439"/>
        </w:tabs>
        <w:spacing w:before="102"/>
        <w:ind w:hanging="719"/>
        <w:rPr>
          <w:rFonts w:ascii="Times New Roman" w:hAnsi="Times New Roman" w:cs="Times New Roman"/>
          <w:sz w:val="20"/>
          <w:szCs w:val="20"/>
        </w:rPr>
      </w:pPr>
      <w:r w:rsidRPr="00025C8E">
        <w:rPr>
          <w:rFonts w:ascii="Times New Roman" w:hAnsi="Times New Roman" w:cs="Times New Roman"/>
          <w:spacing w:val="-2"/>
          <w:sz w:val="20"/>
          <w:szCs w:val="20"/>
        </w:rPr>
        <w:t>POLICY</w:t>
      </w:r>
    </w:p>
    <w:p w14:paraId="666A9042" w14:textId="6160C05D" w:rsidR="00F7413F" w:rsidRPr="00025C8E" w:rsidRDefault="008203FF" w:rsidP="00F7413F">
      <w:pPr>
        <w:pStyle w:val="BodyText"/>
        <w:spacing w:before="184" w:line="259" w:lineRule="auto"/>
        <w:ind w:right="958"/>
        <w:jc w:val="both"/>
        <w:rPr>
          <w:rFonts w:ascii="Times New Roman" w:hAnsi="Times New Roman" w:cs="Times New Roman"/>
          <w:sz w:val="20"/>
          <w:szCs w:val="20"/>
        </w:rPr>
      </w:pPr>
      <w:r w:rsidRPr="00025C8E">
        <w:rPr>
          <w:rFonts w:ascii="Times New Roman" w:hAnsi="Times New Roman" w:cs="Times New Roman"/>
          <w:sz w:val="20"/>
          <w:szCs w:val="20"/>
        </w:rPr>
        <w:t xml:space="preserve">An exception </w:t>
      </w:r>
      <w:r w:rsidR="00F7413F" w:rsidRPr="00025C8E">
        <w:rPr>
          <w:rFonts w:ascii="Times New Roman" w:hAnsi="Times New Roman" w:cs="Times New Roman"/>
          <w:sz w:val="20"/>
          <w:szCs w:val="20"/>
        </w:rPr>
        <w:t xml:space="preserve">is hereby granted to Juvenile Crisis Intervention Center Regulations included below. </w:t>
      </w:r>
      <w:r w:rsidR="005B4405">
        <w:rPr>
          <w:rFonts w:ascii="Times New Roman" w:hAnsi="Times New Roman" w:cs="Times New Roman"/>
          <w:sz w:val="20"/>
          <w:szCs w:val="20"/>
        </w:rPr>
        <w:t>Juvenile Crisis Intervention Center Program type shall be renamed to Juvenile Stabilization Center.</w:t>
      </w:r>
    </w:p>
    <w:p w14:paraId="29D19D7E" w14:textId="14D21779" w:rsidR="00D86B47" w:rsidRPr="00025C8E" w:rsidRDefault="008203FF" w:rsidP="00F7413F">
      <w:pPr>
        <w:pStyle w:val="BodyText"/>
        <w:numPr>
          <w:ilvl w:val="0"/>
          <w:numId w:val="2"/>
        </w:numPr>
        <w:spacing w:before="184" w:line="259" w:lineRule="auto"/>
        <w:ind w:right="958"/>
        <w:jc w:val="both"/>
        <w:rPr>
          <w:rFonts w:ascii="Times New Roman" w:hAnsi="Times New Roman" w:cs="Times New Roman"/>
          <w:sz w:val="20"/>
          <w:szCs w:val="20"/>
        </w:rPr>
      </w:pPr>
      <w:r w:rsidRPr="00025C8E">
        <w:rPr>
          <w:rFonts w:ascii="Times New Roman" w:hAnsi="Times New Roman" w:cs="Times New Roman"/>
          <w:sz w:val="20"/>
          <w:szCs w:val="20"/>
        </w:rPr>
        <w:t>This</w:t>
      </w:r>
      <w:r w:rsidRPr="00025C8E">
        <w:rPr>
          <w:rFonts w:ascii="Times New Roman" w:hAnsi="Times New Roman" w:cs="Times New Roman"/>
          <w:spacing w:val="-7"/>
          <w:sz w:val="20"/>
          <w:szCs w:val="20"/>
        </w:rPr>
        <w:t xml:space="preserve"> </w:t>
      </w:r>
      <w:r w:rsidRPr="00025C8E">
        <w:rPr>
          <w:rFonts w:ascii="Times New Roman" w:hAnsi="Times New Roman" w:cs="Times New Roman"/>
          <w:sz w:val="20"/>
          <w:szCs w:val="20"/>
        </w:rPr>
        <w:t>exception</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will</w:t>
      </w:r>
      <w:r w:rsidRPr="00025C8E">
        <w:rPr>
          <w:rFonts w:ascii="Times New Roman" w:hAnsi="Times New Roman" w:cs="Times New Roman"/>
          <w:spacing w:val="-5"/>
          <w:sz w:val="20"/>
          <w:szCs w:val="20"/>
        </w:rPr>
        <w:t xml:space="preserve"> </w:t>
      </w:r>
      <w:r w:rsidRPr="00025C8E">
        <w:rPr>
          <w:rFonts w:ascii="Times New Roman" w:hAnsi="Times New Roman" w:cs="Times New Roman"/>
          <w:sz w:val="20"/>
          <w:szCs w:val="20"/>
        </w:rPr>
        <w:t>remain</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in</w:t>
      </w:r>
      <w:r w:rsidRPr="00025C8E">
        <w:rPr>
          <w:rFonts w:ascii="Times New Roman" w:hAnsi="Times New Roman" w:cs="Times New Roman"/>
          <w:spacing w:val="-5"/>
          <w:sz w:val="20"/>
          <w:szCs w:val="20"/>
        </w:rPr>
        <w:t xml:space="preserve"> </w:t>
      </w:r>
      <w:r w:rsidRPr="00025C8E">
        <w:rPr>
          <w:rFonts w:ascii="Times New Roman" w:hAnsi="Times New Roman" w:cs="Times New Roman"/>
          <w:sz w:val="20"/>
          <w:szCs w:val="20"/>
        </w:rPr>
        <w:t>effect</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until</w:t>
      </w:r>
      <w:r w:rsidRPr="00025C8E">
        <w:rPr>
          <w:rFonts w:ascii="Times New Roman" w:hAnsi="Times New Roman" w:cs="Times New Roman"/>
          <w:spacing w:val="-2"/>
          <w:sz w:val="20"/>
          <w:szCs w:val="20"/>
        </w:rPr>
        <w:t xml:space="preserve"> rescinded.</w:t>
      </w:r>
    </w:p>
    <w:p w14:paraId="6993BD44" w14:textId="77777777" w:rsidR="00D86B47" w:rsidRDefault="008203FF" w:rsidP="00F7413F">
      <w:pPr>
        <w:pStyle w:val="BodyText"/>
        <w:numPr>
          <w:ilvl w:val="0"/>
          <w:numId w:val="2"/>
        </w:numPr>
        <w:spacing w:before="184" w:line="259" w:lineRule="auto"/>
        <w:ind w:right="958"/>
        <w:jc w:val="both"/>
        <w:rPr>
          <w:rFonts w:ascii="Times New Roman" w:hAnsi="Times New Roman" w:cs="Times New Roman"/>
          <w:sz w:val="20"/>
          <w:szCs w:val="20"/>
        </w:rPr>
      </w:pPr>
      <w:r w:rsidRPr="00025C8E">
        <w:rPr>
          <w:rFonts w:ascii="Times New Roman" w:hAnsi="Times New Roman" w:cs="Times New Roman"/>
          <w:sz w:val="20"/>
          <w:szCs w:val="20"/>
        </w:rPr>
        <w:t>This</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exception</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may</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be</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rescinded</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if</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it</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is</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determined</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to</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no</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longer</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be</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in</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the</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best</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interest of a child or children and their families.</w:t>
      </w:r>
    </w:p>
    <w:p w14:paraId="08389B11" w14:textId="40C54A62" w:rsidR="005B4405" w:rsidRPr="00025C8E" w:rsidRDefault="005B4405" w:rsidP="00F7413F">
      <w:pPr>
        <w:pStyle w:val="BodyText"/>
        <w:numPr>
          <w:ilvl w:val="0"/>
          <w:numId w:val="2"/>
        </w:numPr>
        <w:spacing w:before="184" w:line="259" w:lineRule="auto"/>
        <w:ind w:right="958"/>
        <w:jc w:val="both"/>
        <w:rPr>
          <w:rFonts w:ascii="Times New Roman" w:hAnsi="Times New Roman" w:cs="Times New Roman"/>
          <w:sz w:val="20"/>
          <w:szCs w:val="20"/>
        </w:rPr>
      </w:pPr>
      <w:r>
        <w:rPr>
          <w:rFonts w:ascii="Times New Roman" w:hAnsi="Times New Roman" w:cs="Times New Roman"/>
          <w:sz w:val="20"/>
          <w:szCs w:val="20"/>
        </w:rPr>
        <w:t>Promulgated regulations are published for Juvenile Stabilization Center.</w:t>
      </w:r>
    </w:p>
    <w:p w14:paraId="5E304BDB" w14:textId="77777777" w:rsidR="00D86B47" w:rsidRPr="00025C8E" w:rsidRDefault="008203FF">
      <w:pPr>
        <w:pStyle w:val="Heading1"/>
        <w:numPr>
          <w:ilvl w:val="0"/>
          <w:numId w:val="1"/>
        </w:numPr>
        <w:tabs>
          <w:tab w:val="left" w:pos="1493"/>
        </w:tabs>
        <w:ind w:left="1493" w:hanging="773"/>
        <w:rPr>
          <w:rFonts w:ascii="Times New Roman" w:hAnsi="Times New Roman" w:cs="Times New Roman"/>
          <w:sz w:val="20"/>
          <w:szCs w:val="20"/>
        </w:rPr>
      </w:pPr>
      <w:r w:rsidRPr="00025C8E">
        <w:rPr>
          <w:rFonts w:ascii="Times New Roman" w:hAnsi="Times New Roman" w:cs="Times New Roman"/>
          <w:spacing w:val="-2"/>
          <w:sz w:val="20"/>
          <w:szCs w:val="20"/>
        </w:rPr>
        <w:t>PROCEDURES</w:t>
      </w:r>
    </w:p>
    <w:p w14:paraId="7DDB06CB" w14:textId="77777777" w:rsidR="00D86B47" w:rsidRPr="00025C8E" w:rsidRDefault="008203FF">
      <w:pPr>
        <w:pStyle w:val="BodyText"/>
        <w:spacing w:before="184" w:line="259" w:lineRule="auto"/>
        <w:ind w:right="764"/>
        <w:jc w:val="both"/>
        <w:rPr>
          <w:rFonts w:ascii="Times New Roman" w:hAnsi="Times New Roman" w:cs="Times New Roman"/>
          <w:sz w:val="20"/>
          <w:szCs w:val="20"/>
        </w:rPr>
      </w:pPr>
      <w:r w:rsidRPr="00025C8E">
        <w:rPr>
          <w:rFonts w:ascii="Times New Roman" w:hAnsi="Times New Roman" w:cs="Times New Roman"/>
          <w:sz w:val="20"/>
          <w:szCs w:val="20"/>
        </w:rPr>
        <w:t>This exception is effective on the date stated above and remains in effect until rescinded. The exception may be rescinded if the Department determines the exception is no longer in the best interest of children and families.</w:t>
      </w:r>
    </w:p>
    <w:p w14:paraId="56A08BB6" w14:textId="77777777" w:rsidR="00D86B47" w:rsidRPr="00025C8E" w:rsidRDefault="008203FF">
      <w:pPr>
        <w:pStyle w:val="Heading1"/>
        <w:numPr>
          <w:ilvl w:val="0"/>
          <w:numId w:val="1"/>
        </w:numPr>
        <w:tabs>
          <w:tab w:val="left" w:pos="1439"/>
        </w:tabs>
        <w:spacing w:before="159"/>
        <w:ind w:hanging="719"/>
        <w:rPr>
          <w:rFonts w:ascii="Times New Roman" w:hAnsi="Times New Roman" w:cs="Times New Roman"/>
          <w:sz w:val="20"/>
          <w:szCs w:val="20"/>
        </w:rPr>
      </w:pPr>
      <w:r w:rsidRPr="00025C8E">
        <w:rPr>
          <w:rFonts w:ascii="Times New Roman" w:hAnsi="Times New Roman" w:cs="Times New Roman"/>
          <w:spacing w:val="-2"/>
          <w:sz w:val="20"/>
          <w:szCs w:val="20"/>
        </w:rPr>
        <w:t>PURPOSE</w:t>
      </w:r>
    </w:p>
    <w:p w14:paraId="393FF35A" w14:textId="57C08C52" w:rsidR="00F7413F" w:rsidRPr="00025C8E" w:rsidRDefault="008203FF" w:rsidP="00F7413F">
      <w:pPr>
        <w:pStyle w:val="BodyText"/>
        <w:spacing w:before="184" w:line="259" w:lineRule="auto"/>
        <w:ind w:right="752"/>
        <w:rPr>
          <w:rFonts w:ascii="Times New Roman" w:hAnsi="Times New Roman" w:cs="Times New Roman"/>
          <w:sz w:val="20"/>
          <w:szCs w:val="20"/>
        </w:rPr>
      </w:pPr>
      <w:r w:rsidRPr="00025C8E">
        <w:rPr>
          <w:rFonts w:ascii="Times New Roman" w:hAnsi="Times New Roman" w:cs="Times New Roman"/>
          <w:sz w:val="20"/>
          <w:szCs w:val="20"/>
        </w:rPr>
        <w:t>The</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purpose</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of</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this</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exception</w:t>
      </w:r>
      <w:r w:rsidRPr="00025C8E">
        <w:rPr>
          <w:rFonts w:ascii="Times New Roman" w:hAnsi="Times New Roman" w:cs="Times New Roman"/>
          <w:spacing w:val="-2"/>
          <w:sz w:val="20"/>
          <w:szCs w:val="20"/>
        </w:rPr>
        <w:t xml:space="preserve"> </w:t>
      </w:r>
      <w:r w:rsidRPr="00025C8E">
        <w:rPr>
          <w:rFonts w:ascii="Times New Roman" w:hAnsi="Times New Roman" w:cs="Times New Roman"/>
          <w:sz w:val="20"/>
          <w:szCs w:val="20"/>
        </w:rPr>
        <w:t>is</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to</w:t>
      </w:r>
      <w:r w:rsidRPr="00025C8E">
        <w:rPr>
          <w:rFonts w:ascii="Times New Roman" w:hAnsi="Times New Roman" w:cs="Times New Roman"/>
          <w:spacing w:val="-2"/>
          <w:sz w:val="20"/>
          <w:szCs w:val="20"/>
        </w:rPr>
        <w:t xml:space="preserve"> </w:t>
      </w:r>
      <w:r w:rsidR="00F7413F" w:rsidRPr="00025C8E">
        <w:rPr>
          <w:rFonts w:ascii="Times New Roman" w:hAnsi="Times New Roman" w:cs="Times New Roman"/>
          <w:spacing w:val="-2"/>
          <w:sz w:val="20"/>
          <w:szCs w:val="20"/>
        </w:rPr>
        <w:t>rename Juvenile Crisis Intervention Center to Juvenile Stabilization Center and meet the statutory requirement of KSA 65-536 and amendments thereto.</w:t>
      </w:r>
      <w:r w:rsidRPr="00025C8E">
        <w:rPr>
          <w:rFonts w:ascii="Times New Roman" w:hAnsi="Times New Roman" w:cs="Times New Roman"/>
          <w:spacing w:val="-3"/>
          <w:sz w:val="20"/>
          <w:szCs w:val="20"/>
        </w:rPr>
        <w:t xml:space="preserve"> </w:t>
      </w:r>
    </w:p>
    <w:p w14:paraId="2EA31C50" w14:textId="5AF662FA" w:rsidR="00D86B47" w:rsidRPr="00025C8E" w:rsidRDefault="008203FF" w:rsidP="00F7413F">
      <w:pPr>
        <w:pStyle w:val="BodyText"/>
        <w:spacing w:before="184" w:line="259" w:lineRule="auto"/>
        <w:ind w:right="752"/>
        <w:rPr>
          <w:rFonts w:ascii="Times New Roman" w:hAnsi="Times New Roman" w:cs="Times New Roman"/>
          <w:b/>
          <w:bCs/>
          <w:sz w:val="20"/>
          <w:szCs w:val="20"/>
        </w:rPr>
      </w:pPr>
      <w:r w:rsidRPr="00025C8E">
        <w:rPr>
          <w:rFonts w:ascii="Times New Roman" w:hAnsi="Times New Roman" w:cs="Times New Roman"/>
          <w:b/>
          <w:bCs/>
          <w:spacing w:val="-2"/>
          <w:sz w:val="20"/>
          <w:szCs w:val="20"/>
        </w:rPr>
        <w:t>AUTHORITY</w:t>
      </w:r>
    </w:p>
    <w:p w14:paraId="16D0DF61" w14:textId="1DBE7D1E" w:rsidR="00F7413F" w:rsidRDefault="008203FF" w:rsidP="00671DD1">
      <w:pPr>
        <w:pStyle w:val="BodyText"/>
        <w:spacing w:before="184" w:line="259" w:lineRule="auto"/>
        <w:ind w:right="752"/>
        <w:rPr>
          <w:rFonts w:ascii="Times New Roman" w:hAnsi="Times New Roman" w:cs="Times New Roman"/>
          <w:spacing w:val="-4"/>
          <w:sz w:val="20"/>
          <w:szCs w:val="20"/>
        </w:rPr>
      </w:pPr>
      <w:r w:rsidRPr="00025C8E">
        <w:rPr>
          <w:rFonts w:ascii="Times New Roman" w:hAnsi="Times New Roman" w:cs="Times New Roman"/>
          <w:sz w:val="20"/>
          <w:szCs w:val="20"/>
        </w:rPr>
        <w:t>The</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Secretary</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of</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the</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Kansas</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Department</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for</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Children</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and</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Families</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has</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the</w:t>
      </w:r>
      <w:r w:rsidRPr="00025C8E">
        <w:rPr>
          <w:rFonts w:ascii="Times New Roman" w:hAnsi="Times New Roman" w:cs="Times New Roman"/>
          <w:spacing w:val="-4"/>
          <w:sz w:val="20"/>
          <w:szCs w:val="20"/>
        </w:rPr>
        <w:t xml:space="preserve"> </w:t>
      </w:r>
      <w:r w:rsidRPr="00025C8E">
        <w:rPr>
          <w:rFonts w:ascii="Times New Roman" w:hAnsi="Times New Roman" w:cs="Times New Roman"/>
          <w:sz w:val="20"/>
          <w:szCs w:val="20"/>
        </w:rPr>
        <w:t>authority</w:t>
      </w:r>
      <w:r w:rsidRPr="00025C8E">
        <w:rPr>
          <w:rFonts w:ascii="Times New Roman" w:hAnsi="Times New Roman" w:cs="Times New Roman"/>
          <w:spacing w:val="-3"/>
          <w:sz w:val="20"/>
          <w:szCs w:val="20"/>
        </w:rPr>
        <w:t xml:space="preserve"> </w:t>
      </w:r>
      <w:r w:rsidRPr="00025C8E">
        <w:rPr>
          <w:rFonts w:ascii="Times New Roman" w:hAnsi="Times New Roman" w:cs="Times New Roman"/>
          <w:sz w:val="20"/>
          <w:szCs w:val="20"/>
        </w:rPr>
        <w:t>to</w:t>
      </w:r>
      <w:r w:rsidRPr="00025C8E">
        <w:rPr>
          <w:rFonts w:ascii="Times New Roman" w:hAnsi="Times New Roman" w:cs="Times New Roman"/>
          <w:spacing w:val="-5"/>
          <w:sz w:val="20"/>
          <w:szCs w:val="20"/>
        </w:rPr>
        <w:t xml:space="preserve"> </w:t>
      </w:r>
      <w:r w:rsidRPr="00025C8E">
        <w:rPr>
          <w:rFonts w:ascii="Times New Roman" w:hAnsi="Times New Roman" w:cs="Times New Roman"/>
          <w:sz w:val="20"/>
          <w:szCs w:val="20"/>
        </w:rPr>
        <w:t>grant exceptions to regulations when it is in the best interest of children and families pursuant to</w:t>
      </w:r>
      <w:r w:rsidR="00671DD1">
        <w:rPr>
          <w:rFonts w:ascii="Times New Roman" w:hAnsi="Times New Roman" w:cs="Times New Roman"/>
          <w:sz w:val="20"/>
          <w:szCs w:val="20"/>
        </w:rPr>
        <w:t xml:space="preserve"> </w:t>
      </w:r>
      <w:r w:rsidR="00744728" w:rsidRPr="00025C8E">
        <w:rPr>
          <w:rFonts w:ascii="Times New Roman" w:hAnsi="Times New Roman" w:cs="Times New Roman"/>
          <w:sz w:val="20"/>
          <w:szCs w:val="20"/>
        </w:rPr>
        <w:t xml:space="preserve">K.A.R. </w:t>
      </w:r>
      <w:r w:rsidR="00F7413F" w:rsidRPr="00025C8E">
        <w:rPr>
          <w:rFonts w:ascii="Times New Roman" w:hAnsi="Times New Roman" w:cs="Times New Roman"/>
          <w:sz w:val="20"/>
          <w:szCs w:val="20"/>
        </w:rPr>
        <w:t>30-47-104(f)(1)</w:t>
      </w:r>
      <w:r w:rsidR="00744728" w:rsidRPr="00025C8E">
        <w:rPr>
          <w:rFonts w:ascii="Times New Roman" w:hAnsi="Times New Roman" w:cs="Times New Roman"/>
          <w:spacing w:val="-4"/>
          <w:sz w:val="20"/>
          <w:szCs w:val="20"/>
        </w:rPr>
        <w:t>.</w:t>
      </w:r>
    </w:p>
    <w:p w14:paraId="3E072CE9" w14:textId="77777777" w:rsidR="005B4405" w:rsidRPr="00025C8E" w:rsidRDefault="005B4405" w:rsidP="005B4405">
      <w:pPr>
        <w:pStyle w:val="BodyText"/>
        <w:spacing w:line="293" w:lineRule="exact"/>
        <w:rPr>
          <w:rFonts w:ascii="Times New Roman" w:hAnsi="Times New Roman" w:cs="Times New Roman"/>
          <w:spacing w:val="-4"/>
          <w:sz w:val="20"/>
          <w:szCs w:val="20"/>
        </w:rPr>
      </w:pPr>
    </w:p>
    <w:p w14:paraId="0D078C5B" w14:textId="73D62014" w:rsidR="00F7413F" w:rsidRPr="00025C8E" w:rsidRDefault="00025C8E" w:rsidP="00F7413F">
      <w:pPr>
        <w:pStyle w:val="BodyText"/>
        <w:spacing w:line="293" w:lineRule="exact"/>
        <w:rPr>
          <w:rFonts w:ascii="Times New Roman" w:hAnsi="Times New Roman" w:cs="Times New Roman"/>
          <w:b/>
          <w:bCs/>
          <w:spacing w:val="-4"/>
          <w:sz w:val="20"/>
          <w:szCs w:val="20"/>
        </w:rPr>
      </w:pPr>
      <w:r>
        <w:rPr>
          <w:rFonts w:ascii="Times New Roman" w:hAnsi="Times New Roman" w:cs="Times New Roman"/>
          <w:b/>
          <w:bCs/>
          <w:spacing w:val="-4"/>
          <w:sz w:val="20"/>
          <w:szCs w:val="20"/>
        </w:rPr>
        <w:t>GRANTED REGULATORY EXCEPTIONS</w:t>
      </w:r>
      <w:r w:rsidR="00F7413F" w:rsidRPr="00025C8E">
        <w:rPr>
          <w:rFonts w:ascii="Times New Roman" w:hAnsi="Times New Roman" w:cs="Times New Roman"/>
          <w:b/>
          <w:bCs/>
          <w:spacing w:val="-4"/>
          <w:sz w:val="20"/>
          <w:szCs w:val="20"/>
        </w:rPr>
        <w:t>:</w:t>
      </w:r>
    </w:p>
    <w:p w14:paraId="1F8A5E73" w14:textId="77777777" w:rsidR="0073695D" w:rsidRPr="00025C8E" w:rsidRDefault="0073695D" w:rsidP="00F7413F">
      <w:pPr>
        <w:pStyle w:val="BodyText"/>
        <w:spacing w:line="293" w:lineRule="exact"/>
        <w:rPr>
          <w:rFonts w:ascii="Times New Roman" w:hAnsi="Times New Roman" w:cs="Times New Roman"/>
          <w:spacing w:val="-4"/>
          <w:sz w:val="20"/>
          <w:szCs w:val="20"/>
        </w:rPr>
      </w:pPr>
    </w:p>
    <w:p w14:paraId="7A2FD213" w14:textId="25073BC1" w:rsidR="00744728" w:rsidRPr="00025C8E" w:rsidRDefault="00744728" w:rsidP="00F7413F">
      <w:pPr>
        <w:pStyle w:val="BodyText"/>
        <w:spacing w:line="293" w:lineRule="exact"/>
        <w:rPr>
          <w:rFonts w:ascii="Times New Roman" w:hAnsi="Times New Roman" w:cs="Times New Roman"/>
          <w:b/>
          <w:bCs/>
          <w:spacing w:val="-4"/>
          <w:sz w:val="20"/>
          <w:szCs w:val="20"/>
        </w:rPr>
      </w:pPr>
      <w:r w:rsidRPr="00025C8E">
        <w:rPr>
          <w:rFonts w:ascii="Times New Roman" w:hAnsi="Times New Roman" w:cs="Times New Roman"/>
          <w:b/>
          <w:bCs/>
          <w:spacing w:val="-4"/>
          <w:sz w:val="20"/>
          <w:szCs w:val="20"/>
        </w:rPr>
        <w:t xml:space="preserve">K.A.R. </w:t>
      </w:r>
      <w:r w:rsidR="00226380" w:rsidRPr="00025C8E">
        <w:rPr>
          <w:rFonts w:ascii="Times New Roman" w:hAnsi="Times New Roman" w:cs="Times New Roman"/>
          <w:b/>
          <w:bCs/>
          <w:spacing w:val="-4"/>
          <w:sz w:val="20"/>
          <w:szCs w:val="20"/>
        </w:rPr>
        <w:t>30-47-102</w:t>
      </w:r>
      <w:r w:rsidRPr="00025C8E">
        <w:rPr>
          <w:rFonts w:ascii="Times New Roman" w:hAnsi="Times New Roman" w:cs="Times New Roman"/>
          <w:b/>
          <w:bCs/>
          <w:spacing w:val="-4"/>
          <w:sz w:val="20"/>
          <w:szCs w:val="20"/>
        </w:rPr>
        <w:t xml:space="preserve">. Definitions. </w:t>
      </w:r>
      <w:r w:rsidRPr="00025C8E">
        <w:rPr>
          <w:rFonts w:ascii="Times New Roman" w:hAnsi="Times New Roman" w:cs="Times New Roman"/>
          <w:sz w:val="20"/>
          <w:szCs w:val="20"/>
        </w:rPr>
        <w:t>For the purpose of K.A.R. 30-47-101 through K.A.R. 30-47-127, the following terms and definitions shall apply:</w:t>
      </w:r>
    </w:p>
    <w:p w14:paraId="64701DB4" w14:textId="32EAF117" w:rsidR="00226380" w:rsidRDefault="00226380" w:rsidP="00F7413F">
      <w:pPr>
        <w:pStyle w:val="BodyText"/>
        <w:spacing w:line="293" w:lineRule="exact"/>
        <w:rPr>
          <w:rFonts w:ascii="Times New Roman" w:hAnsi="Times New Roman" w:cs="Times New Roman"/>
          <w:sz w:val="20"/>
          <w:szCs w:val="20"/>
        </w:rPr>
      </w:pPr>
      <w:r w:rsidRPr="00025C8E">
        <w:rPr>
          <w:rFonts w:ascii="Times New Roman" w:hAnsi="Times New Roman" w:cs="Times New Roman"/>
          <w:sz w:val="20"/>
          <w:szCs w:val="20"/>
        </w:rPr>
        <w:t>(j) “Clinical director” means the individual at a juvenile crisis intervention center who is responsible for the mental health services and who meets the requirements for a clinical director in K.A.R. 30-47-108.</w:t>
      </w:r>
    </w:p>
    <w:p w14:paraId="0CCC4424" w14:textId="77777777" w:rsidR="00F858E2" w:rsidRPr="00025C8E" w:rsidRDefault="00F858E2" w:rsidP="00F7413F">
      <w:pPr>
        <w:pStyle w:val="BodyText"/>
        <w:spacing w:line="293" w:lineRule="exact"/>
        <w:rPr>
          <w:rFonts w:ascii="Times New Roman" w:hAnsi="Times New Roman" w:cs="Times New Roman"/>
          <w:spacing w:val="-4"/>
          <w:sz w:val="20"/>
          <w:szCs w:val="20"/>
        </w:rPr>
      </w:pPr>
    </w:p>
    <w:p w14:paraId="4B28C801" w14:textId="77777777" w:rsidR="00226380" w:rsidRPr="00025C8E" w:rsidRDefault="00226380" w:rsidP="00F7413F">
      <w:pPr>
        <w:pStyle w:val="BodyText"/>
        <w:spacing w:line="293" w:lineRule="exact"/>
        <w:rPr>
          <w:rFonts w:ascii="Times New Roman" w:hAnsi="Times New Roman" w:cs="Times New Roman"/>
          <w:spacing w:val="-4"/>
          <w:sz w:val="20"/>
          <w:szCs w:val="20"/>
        </w:rPr>
      </w:pPr>
    </w:p>
    <w:p w14:paraId="02117260" w14:textId="2818552F" w:rsidR="00744728" w:rsidRPr="00025C8E" w:rsidRDefault="00744728" w:rsidP="00F7413F">
      <w:pPr>
        <w:pStyle w:val="BodyText"/>
        <w:spacing w:line="293" w:lineRule="exact"/>
        <w:rPr>
          <w:rFonts w:ascii="Times New Roman" w:hAnsi="Times New Roman" w:cs="Times New Roman"/>
          <w:b/>
          <w:bCs/>
          <w:spacing w:val="-4"/>
          <w:sz w:val="20"/>
          <w:szCs w:val="20"/>
        </w:rPr>
      </w:pPr>
      <w:r w:rsidRPr="00025C8E">
        <w:rPr>
          <w:rFonts w:ascii="Times New Roman" w:hAnsi="Times New Roman" w:cs="Times New Roman"/>
          <w:b/>
          <w:bCs/>
          <w:spacing w:val="-4"/>
          <w:sz w:val="20"/>
          <w:szCs w:val="20"/>
        </w:rPr>
        <w:t xml:space="preserve">K.A.R. </w:t>
      </w:r>
      <w:r w:rsidR="00226380" w:rsidRPr="00025C8E">
        <w:rPr>
          <w:rFonts w:ascii="Times New Roman" w:hAnsi="Times New Roman" w:cs="Times New Roman"/>
          <w:b/>
          <w:bCs/>
          <w:spacing w:val="-4"/>
          <w:sz w:val="20"/>
          <w:szCs w:val="20"/>
        </w:rPr>
        <w:t>30-47-103</w:t>
      </w:r>
      <w:r w:rsidRPr="00025C8E">
        <w:rPr>
          <w:rFonts w:ascii="Times New Roman" w:hAnsi="Times New Roman" w:cs="Times New Roman"/>
          <w:b/>
          <w:bCs/>
          <w:spacing w:val="-4"/>
          <w:sz w:val="20"/>
          <w:szCs w:val="20"/>
        </w:rPr>
        <w:t>.  Application Process.</w:t>
      </w:r>
    </w:p>
    <w:p w14:paraId="05B62988" w14:textId="77777777" w:rsidR="00744728" w:rsidRPr="00025C8E" w:rsidRDefault="0073695D" w:rsidP="00F7413F">
      <w:pPr>
        <w:pStyle w:val="BodyText"/>
        <w:spacing w:line="293" w:lineRule="exact"/>
        <w:rPr>
          <w:rFonts w:ascii="Times New Roman" w:hAnsi="Times New Roman" w:cs="Times New Roman"/>
          <w:sz w:val="20"/>
          <w:szCs w:val="20"/>
        </w:rPr>
      </w:pPr>
      <w:r w:rsidRPr="00025C8E">
        <w:rPr>
          <w:rFonts w:ascii="Times New Roman" w:hAnsi="Times New Roman" w:cs="Times New Roman"/>
          <w:b/>
          <w:bCs/>
          <w:spacing w:val="-4"/>
          <w:sz w:val="20"/>
          <w:szCs w:val="20"/>
        </w:rPr>
        <w:t xml:space="preserve"> </w:t>
      </w:r>
      <w:r w:rsidR="00226380" w:rsidRPr="00025C8E">
        <w:rPr>
          <w:rFonts w:ascii="Times New Roman" w:hAnsi="Times New Roman" w:cs="Times New Roman"/>
          <w:sz w:val="20"/>
          <w:szCs w:val="20"/>
        </w:rPr>
        <w:t xml:space="preserve">(f) Each applicant shall notify the school district where the center is to be located within 90 calendar days of the planned opening date. The timely notification to the local school district may be waived by the secretary upon receipt of a written agreement by the local school district. The notification to the school district shall include the following: </w:t>
      </w:r>
    </w:p>
    <w:p w14:paraId="6F509AF1" w14:textId="77777777" w:rsidR="00744728" w:rsidRPr="00025C8E" w:rsidRDefault="00226380" w:rsidP="00744728">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 xml:space="preserve">(1) The planned opening date and the number, age range, gender, and anticipated special education needs of the juveniles to be served; </w:t>
      </w:r>
    </w:p>
    <w:p w14:paraId="13477C81" w14:textId="77777777" w:rsidR="00744728" w:rsidRPr="00025C8E" w:rsidRDefault="00226380" w:rsidP="00744728">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 xml:space="preserve">(2) a statement that the juveniles will receive educational services on-site at the center, partially through </w:t>
      </w:r>
      <w:r w:rsidRPr="00025C8E">
        <w:rPr>
          <w:rFonts w:ascii="Times New Roman" w:hAnsi="Times New Roman" w:cs="Times New Roman"/>
          <w:sz w:val="20"/>
          <w:szCs w:val="20"/>
        </w:rPr>
        <w:lastRenderedPageBreak/>
        <w:t xml:space="preserve">coordination with the juvenile’s home school district; and </w:t>
      </w:r>
    </w:p>
    <w:p w14:paraId="2FE7830D" w14:textId="68E55729" w:rsidR="00226380" w:rsidRPr="00025C8E" w:rsidRDefault="00226380" w:rsidP="00025C8E">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(3) documentation that the notification was received by the school district within 90 calendar days of the planned opening date.</w:t>
      </w:r>
    </w:p>
    <w:p w14:paraId="5C28FABD" w14:textId="77777777" w:rsidR="00025C8E" w:rsidRPr="00025C8E" w:rsidRDefault="00025C8E" w:rsidP="00025C8E">
      <w:pPr>
        <w:pStyle w:val="BodyText"/>
        <w:spacing w:line="293" w:lineRule="exact"/>
        <w:ind w:firstLine="720"/>
        <w:rPr>
          <w:rFonts w:ascii="Times New Roman" w:hAnsi="Times New Roman" w:cs="Times New Roman"/>
          <w:sz w:val="20"/>
          <w:szCs w:val="20"/>
        </w:rPr>
      </w:pPr>
    </w:p>
    <w:p w14:paraId="6673B7D4" w14:textId="095F2125" w:rsidR="00744728" w:rsidRPr="00025C8E" w:rsidRDefault="00744728" w:rsidP="00F7413F">
      <w:pPr>
        <w:pStyle w:val="BodyText"/>
        <w:spacing w:line="293" w:lineRule="exact"/>
        <w:rPr>
          <w:rFonts w:ascii="Times New Roman" w:hAnsi="Times New Roman" w:cs="Times New Roman"/>
          <w:b/>
          <w:bCs/>
          <w:spacing w:val="-4"/>
          <w:sz w:val="20"/>
          <w:szCs w:val="20"/>
        </w:rPr>
      </w:pPr>
      <w:r w:rsidRPr="00025C8E">
        <w:rPr>
          <w:rFonts w:ascii="Times New Roman" w:hAnsi="Times New Roman" w:cs="Times New Roman"/>
          <w:b/>
          <w:bCs/>
          <w:spacing w:val="-4"/>
          <w:sz w:val="20"/>
          <w:szCs w:val="20"/>
        </w:rPr>
        <w:t xml:space="preserve">K.A.R. </w:t>
      </w:r>
      <w:r w:rsidR="00226380" w:rsidRPr="00025C8E">
        <w:rPr>
          <w:rFonts w:ascii="Times New Roman" w:hAnsi="Times New Roman" w:cs="Times New Roman"/>
          <w:b/>
          <w:bCs/>
          <w:spacing w:val="-4"/>
          <w:sz w:val="20"/>
          <w:szCs w:val="20"/>
        </w:rPr>
        <w:t>30-47-104</w:t>
      </w:r>
      <w:r w:rsidRPr="00025C8E">
        <w:rPr>
          <w:rFonts w:ascii="Times New Roman" w:hAnsi="Times New Roman" w:cs="Times New Roman"/>
          <w:b/>
          <w:bCs/>
          <w:spacing w:val="-4"/>
          <w:sz w:val="20"/>
          <w:szCs w:val="20"/>
        </w:rPr>
        <w:t>. Terms of temporary permit or license.</w:t>
      </w:r>
    </w:p>
    <w:p w14:paraId="053F3088" w14:textId="4F7D7876" w:rsidR="00744728" w:rsidRPr="00025C8E" w:rsidRDefault="00226380" w:rsidP="00F7413F">
      <w:pPr>
        <w:pStyle w:val="BodyText"/>
        <w:spacing w:line="293" w:lineRule="exact"/>
        <w:rPr>
          <w:rFonts w:ascii="Times New Roman" w:hAnsi="Times New Roman" w:cs="Times New Roman"/>
          <w:spacing w:val="-4"/>
          <w:sz w:val="20"/>
          <w:szCs w:val="20"/>
        </w:rPr>
      </w:pPr>
      <w:r w:rsidRPr="00025C8E">
        <w:rPr>
          <w:rFonts w:ascii="Times New Roman" w:hAnsi="Times New Roman" w:cs="Times New Roman"/>
          <w:spacing w:val="-4"/>
          <w:sz w:val="20"/>
          <w:szCs w:val="20"/>
        </w:rPr>
        <w:t>(g)</w:t>
      </w:r>
      <w:r w:rsidR="00744728" w:rsidRPr="00025C8E">
        <w:rPr>
          <w:rFonts w:ascii="Times New Roman" w:hAnsi="Times New Roman" w:cs="Times New Roman"/>
          <w:sz w:val="20"/>
          <w:szCs w:val="20"/>
        </w:rPr>
        <w:t xml:space="preserve"> Amendments to license. Any licensee may submit a written request for an amended license.</w:t>
      </w:r>
    </w:p>
    <w:p w14:paraId="008C08A9" w14:textId="018510E2" w:rsidR="0073695D" w:rsidRDefault="00226380" w:rsidP="00025C8E">
      <w:pPr>
        <w:pStyle w:val="BodyText"/>
        <w:spacing w:line="293" w:lineRule="exact"/>
        <w:ind w:firstLine="720"/>
        <w:rPr>
          <w:ins w:id="0" w:author="Leslie Rannebeck  [DCF]" w:date="2026-06-16T14:09:00Z" w16du:dateUtc="2026-06-16T19:09:00Z"/>
          <w:rFonts w:ascii="Times New Roman" w:hAnsi="Times New Roman" w:cs="Times New Roman"/>
          <w:sz w:val="20"/>
          <w:szCs w:val="20"/>
        </w:rPr>
      </w:pPr>
      <w:r w:rsidRPr="00025C8E">
        <w:rPr>
          <w:rFonts w:ascii="Times New Roman" w:hAnsi="Times New Roman" w:cs="Times New Roman"/>
          <w:spacing w:val="-4"/>
          <w:sz w:val="20"/>
          <w:szCs w:val="20"/>
        </w:rPr>
        <w:t>(2)</w:t>
      </w:r>
      <w:r w:rsidRPr="00025C8E">
        <w:rPr>
          <w:rFonts w:ascii="Times New Roman" w:hAnsi="Times New Roman" w:cs="Times New Roman"/>
          <w:sz w:val="20"/>
          <w:szCs w:val="20"/>
        </w:rPr>
        <w:t xml:space="preserve"> Each request for a change in the maximum number, the age range, or the gender of juveniles to be served shall include written documentation of the notification to the school district where the center is located, as specified in K.A.R. 30-47-103.</w:t>
      </w:r>
    </w:p>
    <w:p w14:paraId="0EA91671" w14:textId="3A63F95C" w:rsidR="003E5602" w:rsidRDefault="003E5602" w:rsidP="00025C8E">
      <w:pPr>
        <w:pStyle w:val="BodyText"/>
        <w:spacing w:line="293" w:lineRule="exact"/>
        <w:ind w:firstLine="720"/>
        <w:rPr>
          <w:rFonts w:ascii="Times New Roman" w:hAnsi="Times New Roman" w:cs="Times New Roman"/>
          <w:sz w:val="20"/>
          <w:szCs w:val="20"/>
        </w:rPr>
      </w:pPr>
    </w:p>
    <w:p w14:paraId="17B59CC2" w14:textId="77777777" w:rsidR="005C48E3" w:rsidRDefault="005C48E3" w:rsidP="00F7413F">
      <w:pPr>
        <w:pStyle w:val="BodyText"/>
        <w:spacing w:line="293" w:lineRule="exact"/>
        <w:rPr>
          <w:rFonts w:ascii="Times New Roman" w:hAnsi="Times New Roman" w:cs="Times New Roman"/>
          <w:sz w:val="20"/>
          <w:szCs w:val="20"/>
        </w:rPr>
      </w:pPr>
    </w:p>
    <w:p w14:paraId="06FE9417" w14:textId="1BE412E5" w:rsidR="00436CFE" w:rsidRDefault="00061126" w:rsidP="00F7413F">
      <w:pPr>
        <w:pStyle w:val="BodyText"/>
        <w:spacing w:line="293" w:lineRule="exact"/>
        <w:rPr>
          <w:rFonts w:ascii="Times New Roman" w:hAnsi="Times New Roman" w:cs="Times New Roman"/>
          <w:b/>
          <w:bCs/>
          <w:sz w:val="20"/>
          <w:szCs w:val="20"/>
        </w:rPr>
      </w:pPr>
      <w:r>
        <w:rPr>
          <w:rFonts w:ascii="Times New Roman" w:hAnsi="Times New Roman" w:cs="Times New Roman"/>
          <w:b/>
          <w:bCs/>
          <w:sz w:val="20"/>
          <w:szCs w:val="20"/>
        </w:rPr>
        <w:t>K.A.R. 30-47-106 Operations.</w:t>
      </w:r>
    </w:p>
    <w:p w14:paraId="343DF013" w14:textId="60F52256" w:rsidR="00436CFE" w:rsidRDefault="00436CFE" w:rsidP="00F7413F">
      <w:pPr>
        <w:pStyle w:val="BodyText"/>
        <w:spacing w:line="293" w:lineRule="exact"/>
        <w:rPr>
          <w:rFonts w:ascii="Times New Roman" w:hAnsi="Times New Roman" w:cs="Times New Roman"/>
          <w:color w:val="202429"/>
          <w:sz w:val="20"/>
          <w:szCs w:val="20"/>
        </w:rPr>
      </w:pPr>
      <w:r w:rsidRPr="00436CFE">
        <w:rPr>
          <w:rFonts w:ascii="Times New Roman" w:hAnsi="Times New Roman" w:cs="Times New Roman"/>
          <w:sz w:val="20"/>
          <w:szCs w:val="20"/>
        </w:rPr>
        <w:t>(a)</w:t>
      </w:r>
      <w:r w:rsidR="004624C2">
        <w:rPr>
          <w:rFonts w:ascii="Times New Roman" w:hAnsi="Times New Roman" w:cs="Times New Roman"/>
          <w:sz w:val="20"/>
          <w:szCs w:val="20"/>
        </w:rPr>
        <w:t xml:space="preserve"> </w:t>
      </w:r>
      <w:r w:rsidR="004624C2" w:rsidRPr="004624C2">
        <w:rPr>
          <w:rFonts w:ascii="Times New Roman" w:hAnsi="Times New Roman" w:cs="Times New Roman"/>
          <w:color w:val="202429"/>
          <w:sz w:val="20"/>
          <w:szCs w:val="20"/>
        </w:rPr>
        <w:t>Each permittee and each licensee shall be responsible for the operation of the juvenile crisis intervention center, including the following:</w:t>
      </w:r>
    </w:p>
    <w:p w14:paraId="3A695C17" w14:textId="49839042" w:rsidR="005C48E3" w:rsidRDefault="005C48E3" w:rsidP="00F7413F">
      <w:pPr>
        <w:pStyle w:val="BodyText"/>
        <w:spacing w:line="293" w:lineRule="exact"/>
        <w:rPr>
          <w:rFonts w:ascii="Times New Roman" w:hAnsi="Times New Roman" w:cs="Times New Roman"/>
          <w:color w:val="202429"/>
          <w:sz w:val="20"/>
          <w:szCs w:val="20"/>
        </w:rPr>
      </w:pPr>
      <w:r>
        <w:rPr>
          <w:rFonts w:ascii="Times New Roman" w:hAnsi="Times New Roman" w:cs="Times New Roman"/>
          <w:sz w:val="20"/>
          <w:szCs w:val="20"/>
        </w:rPr>
        <w:tab/>
      </w:r>
      <w:r w:rsidRPr="005C48E3">
        <w:rPr>
          <w:rFonts w:ascii="Times New Roman" w:hAnsi="Times New Roman" w:cs="Times New Roman"/>
          <w:color w:val="202429"/>
          <w:sz w:val="20"/>
          <w:szCs w:val="20"/>
        </w:rPr>
        <w:t>(4) employing a clinical director</w:t>
      </w:r>
    </w:p>
    <w:p w14:paraId="08F00359" w14:textId="77777777" w:rsidR="005C48E3" w:rsidRPr="005C48E3" w:rsidRDefault="005C48E3" w:rsidP="00F7413F">
      <w:pPr>
        <w:pStyle w:val="BodyText"/>
        <w:spacing w:line="293" w:lineRule="exact"/>
        <w:rPr>
          <w:rFonts w:ascii="Times New Roman" w:hAnsi="Times New Roman" w:cs="Times New Roman"/>
          <w:sz w:val="20"/>
          <w:szCs w:val="20"/>
        </w:rPr>
      </w:pPr>
    </w:p>
    <w:p w14:paraId="44C7659A" w14:textId="2B2008CE" w:rsidR="00744728" w:rsidRPr="00025C8E" w:rsidRDefault="00744728" w:rsidP="00F7413F">
      <w:pPr>
        <w:pStyle w:val="BodyText"/>
        <w:spacing w:line="293" w:lineRule="exact"/>
        <w:rPr>
          <w:rFonts w:ascii="Times New Roman" w:hAnsi="Times New Roman" w:cs="Times New Roman"/>
          <w:b/>
          <w:bCs/>
          <w:sz w:val="20"/>
          <w:szCs w:val="20"/>
        </w:rPr>
      </w:pPr>
      <w:r w:rsidRPr="00025C8E">
        <w:rPr>
          <w:rFonts w:ascii="Times New Roman" w:hAnsi="Times New Roman" w:cs="Times New Roman"/>
          <w:b/>
          <w:bCs/>
          <w:sz w:val="20"/>
          <w:szCs w:val="20"/>
        </w:rPr>
        <w:t xml:space="preserve">K.A.R. </w:t>
      </w:r>
      <w:r w:rsidR="0073695D" w:rsidRPr="00025C8E">
        <w:rPr>
          <w:rFonts w:ascii="Times New Roman" w:hAnsi="Times New Roman" w:cs="Times New Roman"/>
          <w:b/>
          <w:bCs/>
          <w:sz w:val="20"/>
          <w:szCs w:val="20"/>
        </w:rPr>
        <w:t>30-47-107</w:t>
      </w:r>
      <w:r w:rsidRPr="00025C8E">
        <w:rPr>
          <w:rFonts w:ascii="Times New Roman" w:hAnsi="Times New Roman" w:cs="Times New Roman"/>
          <w:b/>
          <w:bCs/>
          <w:sz w:val="20"/>
          <w:szCs w:val="20"/>
        </w:rPr>
        <w:t>. Environmental requirements.</w:t>
      </w:r>
    </w:p>
    <w:p w14:paraId="48231250" w14:textId="54DD88F6" w:rsidR="00744728" w:rsidRPr="00025C8E" w:rsidRDefault="00744728" w:rsidP="00F7413F">
      <w:pPr>
        <w:pStyle w:val="BodyText"/>
        <w:spacing w:line="293" w:lineRule="exact"/>
        <w:rPr>
          <w:rFonts w:ascii="Times New Roman" w:hAnsi="Times New Roman" w:cs="Times New Roman"/>
          <w:sz w:val="20"/>
          <w:szCs w:val="20"/>
        </w:rPr>
      </w:pPr>
      <w:r w:rsidRPr="00025C8E">
        <w:rPr>
          <w:rFonts w:ascii="Times New Roman" w:hAnsi="Times New Roman" w:cs="Times New Roman"/>
          <w:sz w:val="20"/>
          <w:szCs w:val="20"/>
        </w:rPr>
        <w:t>(d) Structural requirements and use of space. Each permittee and each licensee shall ensure that the center’s design, structure, interior and exterior environment, and furnishings promote a safe, comfortable, and therapeutic environment for the juveniles.</w:t>
      </w:r>
    </w:p>
    <w:p w14:paraId="7DBD2D64" w14:textId="77777777" w:rsidR="00744728" w:rsidRPr="00025C8E" w:rsidRDefault="0073695D" w:rsidP="00744728">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 xml:space="preserve"> (3) Each sleeping room shall meet the following requirements: </w:t>
      </w:r>
    </w:p>
    <w:p w14:paraId="5CE46FB5" w14:textId="57701290" w:rsidR="0073695D" w:rsidRPr="00025C8E" w:rsidRDefault="0073695D" w:rsidP="00025C8E">
      <w:pPr>
        <w:pStyle w:val="BodyText"/>
        <w:spacing w:line="293" w:lineRule="exact"/>
        <w:ind w:left="1440" w:firstLine="720"/>
        <w:rPr>
          <w:rFonts w:ascii="Times New Roman" w:hAnsi="Times New Roman" w:cs="Times New Roman"/>
          <w:sz w:val="20"/>
          <w:szCs w:val="20"/>
        </w:rPr>
      </w:pPr>
      <w:r w:rsidRPr="00025C8E">
        <w:rPr>
          <w:rFonts w:ascii="Times New Roman" w:hAnsi="Times New Roman" w:cs="Times New Roman"/>
          <w:sz w:val="20"/>
          <w:szCs w:val="20"/>
        </w:rPr>
        <w:t>(A) Each room shall be assigned to and occupied by only one juvenile. No juvenile’s room shall be in a basement.</w:t>
      </w:r>
    </w:p>
    <w:p w14:paraId="0D4231B0" w14:textId="77777777" w:rsidR="00025C8E" w:rsidRPr="00025C8E" w:rsidRDefault="00025C8E" w:rsidP="00025C8E">
      <w:pPr>
        <w:pStyle w:val="BodyText"/>
        <w:spacing w:line="293" w:lineRule="exact"/>
        <w:ind w:left="1440" w:firstLine="720"/>
        <w:rPr>
          <w:rFonts w:ascii="Times New Roman" w:hAnsi="Times New Roman" w:cs="Times New Roman"/>
          <w:sz w:val="20"/>
          <w:szCs w:val="20"/>
        </w:rPr>
      </w:pPr>
    </w:p>
    <w:p w14:paraId="0EEB9CD2" w14:textId="6FAE5541" w:rsidR="00744728" w:rsidRDefault="00744728" w:rsidP="0073695D">
      <w:pPr>
        <w:pStyle w:val="BodyText"/>
        <w:spacing w:line="293" w:lineRule="exact"/>
        <w:rPr>
          <w:rFonts w:ascii="Times New Roman" w:hAnsi="Times New Roman" w:cs="Times New Roman"/>
          <w:b/>
          <w:bCs/>
          <w:sz w:val="20"/>
          <w:szCs w:val="20"/>
        </w:rPr>
      </w:pPr>
      <w:r w:rsidRPr="00025C8E">
        <w:rPr>
          <w:rFonts w:ascii="Times New Roman" w:hAnsi="Times New Roman" w:cs="Times New Roman"/>
          <w:b/>
          <w:bCs/>
          <w:sz w:val="20"/>
          <w:szCs w:val="20"/>
        </w:rPr>
        <w:t xml:space="preserve">K.A.R. </w:t>
      </w:r>
      <w:r w:rsidR="0073695D" w:rsidRPr="00025C8E">
        <w:rPr>
          <w:rFonts w:ascii="Times New Roman" w:hAnsi="Times New Roman" w:cs="Times New Roman"/>
          <w:b/>
          <w:bCs/>
          <w:sz w:val="20"/>
          <w:szCs w:val="20"/>
        </w:rPr>
        <w:t>30-47-108</w:t>
      </w:r>
      <w:r w:rsidRPr="00025C8E">
        <w:rPr>
          <w:rFonts w:ascii="Times New Roman" w:hAnsi="Times New Roman" w:cs="Times New Roman"/>
          <w:b/>
          <w:bCs/>
          <w:sz w:val="20"/>
          <w:szCs w:val="20"/>
        </w:rPr>
        <w:t xml:space="preserve"> Personnel qualifications.</w:t>
      </w:r>
    </w:p>
    <w:p w14:paraId="6454EDEB" w14:textId="6F7AF474" w:rsidR="00072C31" w:rsidRPr="00025C8E" w:rsidRDefault="00072C31" w:rsidP="00072C31">
      <w:pPr>
        <w:pStyle w:val="BodyText"/>
        <w:spacing w:line="293" w:lineRule="exact"/>
        <w:rPr>
          <w:rFonts w:ascii="Times New Roman" w:hAnsi="Times New Roman" w:cs="Times New Roman"/>
          <w:sz w:val="20"/>
          <w:szCs w:val="20"/>
        </w:rPr>
      </w:pPr>
      <w:r>
        <w:rPr>
          <w:rFonts w:ascii="Times New Roman" w:hAnsi="Times New Roman" w:cs="Times New Roman"/>
          <w:sz w:val="20"/>
          <w:szCs w:val="20"/>
        </w:rPr>
        <w:t>(f)  Each clinical director shall be licensed by the Kansas behavioral sciences regulatory board, the Kansas board of nursing, or the Kansas board of healing arts to diagnose and treat mental and behavioral disorders.</w:t>
      </w:r>
    </w:p>
    <w:p w14:paraId="6CE33AD5" w14:textId="77777777" w:rsidR="00072C31" w:rsidRPr="00025C8E" w:rsidRDefault="00072C31" w:rsidP="0073695D">
      <w:pPr>
        <w:pStyle w:val="BodyText"/>
        <w:spacing w:line="293" w:lineRule="exact"/>
        <w:rPr>
          <w:rFonts w:ascii="Times New Roman" w:hAnsi="Times New Roman" w:cs="Times New Roman"/>
          <w:b/>
          <w:bCs/>
          <w:sz w:val="20"/>
          <w:szCs w:val="20"/>
        </w:rPr>
      </w:pPr>
    </w:p>
    <w:p w14:paraId="7817453A" w14:textId="5D833DED" w:rsidR="0073695D" w:rsidRDefault="0073695D" w:rsidP="0073695D">
      <w:pPr>
        <w:pStyle w:val="BodyText"/>
        <w:spacing w:line="293" w:lineRule="exact"/>
        <w:rPr>
          <w:rFonts w:ascii="Times New Roman" w:hAnsi="Times New Roman" w:cs="Times New Roman"/>
          <w:sz w:val="20"/>
          <w:szCs w:val="20"/>
        </w:rPr>
      </w:pPr>
      <w:r w:rsidRPr="00025C8E">
        <w:rPr>
          <w:rFonts w:ascii="Times New Roman" w:hAnsi="Times New Roman" w:cs="Times New Roman"/>
          <w:sz w:val="20"/>
          <w:szCs w:val="20"/>
        </w:rPr>
        <w:t>(i) Each juvenile crisis intervention center shall have a clinical director who is responsible for oversight and implementation of the program.</w:t>
      </w:r>
    </w:p>
    <w:p w14:paraId="7820C075" w14:textId="77777777" w:rsidR="0073695D" w:rsidRPr="00025C8E" w:rsidRDefault="0073695D" w:rsidP="0073695D">
      <w:pPr>
        <w:pStyle w:val="BodyText"/>
        <w:spacing w:line="293" w:lineRule="exact"/>
        <w:rPr>
          <w:rFonts w:ascii="Times New Roman" w:hAnsi="Times New Roman" w:cs="Times New Roman"/>
          <w:sz w:val="20"/>
          <w:szCs w:val="20"/>
        </w:rPr>
      </w:pPr>
    </w:p>
    <w:p w14:paraId="18E934A5" w14:textId="7B4E8B7E" w:rsidR="0073695D" w:rsidRPr="00025C8E" w:rsidRDefault="00744728" w:rsidP="0073695D">
      <w:pPr>
        <w:pStyle w:val="BodyText"/>
        <w:spacing w:line="293" w:lineRule="exact"/>
        <w:rPr>
          <w:rFonts w:ascii="Times New Roman" w:hAnsi="Times New Roman" w:cs="Times New Roman"/>
          <w:sz w:val="20"/>
          <w:szCs w:val="20"/>
        </w:rPr>
      </w:pPr>
      <w:r w:rsidRPr="00025C8E">
        <w:rPr>
          <w:rFonts w:ascii="Times New Roman" w:hAnsi="Times New Roman" w:cs="Times New Roman"/>
          <w:b/>
          <w:bCs/>
          <w:sz w:val="20"/>
          <w:szCs w:val="20"/>
        </w:rPr>
        <w:t xml:space="preserve">K.A.R. </w:t>
      </w:r>
      <w:r w:rsidR="0073695D" w:rsidRPr="00025C8E">
        <w:rPr>
          <w:rFonts w:ascii="Times New Roman" w:hAnsi="Times New Roman" w:cs="Times New Roman"/>
          <w:b/>
          <w:bCs/>
          <w:sz w:val="20"/>
          <w:szCs w:val="20"/>
        </w:rPr>
        <w:t>30-47-110.</w:t>
      </w:r>
      <w:r w:rsidR="0073695D" w:rsidRPr="00025C8E">
        <w:rPr>
          <w:rFonts w:ascii="Times New Roman" w:hAnsi="Times New Roman" w:cs="Times New Roman"/>
          <w:sz w:val="20"/>
          <w:szCs w:val="20"/>
        </w:rPr>
        <w:t xml:space="preserve"> </w:t>
      </w:r>
      <w:r w:rsidR="0073695D" w:rsidRPr="00025C8E">
        <w:rPr>
          <w:rFonts w:ascii="Times New Roman" w:hAnsi="Times New Roman" w:cs="Times New Roman"/>
          <w:b/>
          <w:bCs/>
          <w:sz w:val="20"/>
          <w:szCs w:val="20"/>
        </w:rPr>
        <w:t>Scheduling and direct supervision.</w:t>
      </w:r>
      <w:r w:rsidR="0073695D" w:rsidRPr="00025C8E">
        <w:rPr>
          <w:rFonts w:ascii="Times New Roman" w:hAnsi="Times New Roman" w:cs="Times New Roman"/>
          <w:sz w:val="20"/>
          <w:szCs w:val="20"/>
        </w:rPr>
        <w:t xml:space="preserve"> </w:t>
      </w:r>
    </w:p>
    <w:p w14:paraId="0D8C3A19" w14:textId="77777777" w:rsidR="0073695D" w:rsidRPr="00025C8E" w:rsidRDefault="0073695D" w:rsidP="0073695D">
      <w:pPr>
        <w:pStyle w:val="BodyText"/>
        <w:spacing w:line="293" w:lineRule="exact"/>
        <w:rPr>
          <w:rFonts w:ascii="Times New Roman" w:hAnsi="Times New Roman" w:cs="Times New Roman"/>
          <w:sz w:val="20"/>
          <w:szCs w:val="20"/>
        </w:rPr>
      </w:pPr>
      <w:r w:rsidRPr="00025C8E">
        <w:rPr>
          <w:rFonts w:ascii="Times New Roman" w:hAnsi="Times New Roman" w:cs="Times New Roman"/>
          <w:sz w:val="20"/>
          <w:szCs w:val="20"/>
        </w:rPr>
        <w:t xml:space="preserve">(a) Each permittee and each licensee shall develop and implement a written schedule for professional staff members and shall include requirements for scheduling staff members as follows: </w:t>
      </w:r>
    </w:p>
    <w:p w14:paraId="4FE4FFC7" w14:textId="77777777" w:rsidR="0073695D" w:rsidRPr="00025C8E" w:rsidRDefault="0073695D" w:rsidP="0073695D">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 xml:space="preserve">(1) A psychiatrist or advanced practice registered nurse shall be available 24 hours per day, seven days per week. </w:t>
      </w:r>
    </w:p>
    <w:p w14:paraId="472E398F" w14:textId="579D7D83" w:rsidR="0073695D" w:rsidRPr="00025C8E" w:rsidRDefault="0073695D" w:rsidP="0073695D">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(2) Nursing staff shall be available on-site from 7 a.m. to 11 p.m.</w:t>
      </w:r>
    </w:p>
    <w:p w14:paraId="5362FAD7" w14:textId="77777777" w:rsidR="0073695D" w:rsidRPr="00025C8E" w:rsidRDefault="0073695D" w:rsidP="0073695D">
      <w:pPr>
        <w:pStyle w:val="BodyText"/>
        <w:spacing w:line="293" w:lineRule="exact"/>
        <w:rPr>
          <w:rFonts w:ascii="Times New Roman" w:hAnsi="Times New Roman" w:cs="Times New Roman"/>
          <w:spacing w:val="-4"/>
          <w:sz w:val="20"/>
          <w:szCs w:val="20"/>
        </w:rPr>
      </w:pPr>
    </w:p>
    <w:p w14:paraId="2AAB950E" w14:textId="218F77B2" w:rsidR="0073695D" w:rsidRPr="00025C8E" w:rsidRDefault="00744728" w:rsidP="0073695D">
      <w:pPr>
        <w:pStyle w:val="BodyText"/>
        <w:spacing w:line="293" w:lineRule="exact"/>
        <w:rPr>
          <w:rFonts w:ascii="Times New Roman" w:hAnsi="Times New Roman" w:cs="Times New Roman"/>
          <w:b/>
          <w:bCs/>
          <w:sz w:val="20"/>
          <w:szCs w:val="20"/>
        </w:rPr>
      </w:pPr>
      <w:r w:rsidRPr="00025C8E">
        <w:rPr>
          <w:rFonts w:ascii="Times New Roman" w:hAnsi="Times New Roman" w:cs="Times New Roman"/>
          <w:b/>
          <w:bCs/>
          <w:sz w:val="20"/>
          <w:szCs w:val="20"/>
        </w:rPr>
        <w:t xml:space="preserve">K.A.R. </w:t>
      </w:r>
      <w:r w:rsidR="0073695D" w:rsidRPr="00025C8E">
        <w:rPr>
          <w:rFonts w:ascii="Times New Roman" w:hAnsi="Times New Roman" w:cs="Times New Roman"/>
          <w:b/>
          <w:bCs/>
          <w:sz w:val="20"/>
          <w:szCs w:val="20"/>
        </w:rPr>
        <w:t>30-47-110. Scheduling and direct supervision</w:t>
      </w:r>
      <w:r w:rsidRPr="00025C8E">
        <w:rPr>
          <w:rFonts w:ascii="Times New Roman" w:hAnsi="Times New Roman" w:cs="Times New Roman"/>
          <w:b/>
          <w:bCs/>
          <w:sz w:val="20"/>
          <w:szCs w:val="20"/>
        </w:rPr>
        <w:t>.</w:t>
      </w:r>
    </w:p>
    <w:p w14:paraId="5BA81755" w14:textId="4FA93D90" w:rsidR="0073695D" w:rsidRPr="00025C8E" w:rsidRDefault="0073695D" w:rsidP="0073695D">
      <w:pPr>
        <w:pStyle w:val="BodyText"/>
        <w:spacing w:line="293" w:lineRule="exact"/>
        <w:rPr>
          <w:rFonts w:ascii="Times New Roman" w:hAnsi="Times New Roman" w:cs="Times New Roman"/>
          <w:sz w:val="20"/>
          <w:szCs w:val="20"/>
        </w:rPr>
      </w:pPr>
      <w:r w:rsidRPr="00025C8E">
        <w:rPr>
          <w:rFonts w:ascii="Times New Roman" w:hAnsi="Times New Roman" w:cs="Times New Roman"/>
          <w:sz w:val="20"/>
          <w:szCs w:val="20"/>
        </w:rPr>
        <w:t>(b) Each permittee and each licensee shall develop and implement a written daily staff member schedule. The schedule shall meet the required staffing ratios of direct care staff members to juveniles at all times.</w:t>
      </w:r>
    </w:p>
    <w:p w14:paraId="56959BB1" w14:textId="77777777" w:rsidR="0073695D" w:rsidRPr="00025C8E" w:rsidRDefault="0073695D" w:rsidP="0073695D">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 xml:space="preserve">(2) The schedule shall provide for a minimum staffing ratio of one direct care staff member for every six juveniles. </w:t>
      </w:r>
      <w:r w:rsidRPr="00025C8E">
        <w:rPr>
          <w:rFonts w:ascii="Times New Roman" w:hAnsi="Times New Roman" w:cs="Times New Roman"/>
          <w:sz w:val="20"/>
          <w:szCs w:val="20"/>
        </w:rPr>
        <w:tab/>
      </w:r>
    </w:p>
    <w:p w14:paraId="173DE66C" w14:textId="7A2E202F" w:rsidR="0073695D" w:rsidRPr="00025C8E" w:rsidRDefault="0073695D" w:rsidP="0073695D">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(3) At least one direct care staff member of the same sex as the juveniles shall be present, awake, and available to the juveniles at all times. If both male and female juveniles are present in the center, at least one male and one female direct care staff member shall be present, awake, and available.</w:t>
      </w:r>
    </w:p>
    <w:p w14:paraId="6D09CE23" w14:textId="77777777" w:rsidR="00226380" w:rsidRPr="00025C8E" w:rsidRDefault="00226380" w:rsidP="00F7413F">
      <w:pPr>
        <w:pStyle w:val="BodyText"/>
        <w:spacing w:line="293" w:lineRule="exact"/>
        <w:rPr>
          <w:rFonts w:ascii="Times New Roman" w:hAnsi="Times New Roman" w:cs="Times New Roman"/>
          <w:spacing w:val="-4"/>
          <w:sz w:val="20"/>
          <w:szCs w:val="20"/>
        </w:rPr>
      </w:pPr>
    </w:p>
    <w:p w14:paraId="5B8AD954" w14:textId="77777777" w:rsidR="00322B9F" w:rsidRPr="00025C8E" w:rsidRDefault="00322B9F" w:rsidP="00322B9F">
      <w:pPr>
        <w:pStyle w:val="BodyText"/>
        <w:spacing w:line="293" w:lineRule="exact"/>
        <w:rPr>
          <w:rFonts w:ascii="Times New Roman" w:hAnsi="Times New Roman" w:cs="Times New Roman"/>
          <w:sz w:val="20"/>
          <w:szCs w:val="20"/>
        </w:rPr>
      </w:pPr>
      <w:r w:rsidRPr="00025C8E">
        <w:rPr>
          <w:rFonts w:ascii="Times New Roman" w:hAnsi="Times New Roman" w:cs="Times New Roman"/>
          <w:b/>
          <w:bCs/>
          <w:sz w:val="20"/>
          <w:szCs w:val="20"/>
        </w:rPr>
        <w:t>K.A.R. 30-47-112. Admission policies.</w:t>
      </w:r>
      <w:r w:rsidRPr="00025C8E">
        <w:rPr>
          <w:rFonts w:ascii="Times New Roman" w:hAnsi="Times New Roman" w:cs="Times New Roman"/>
          <w:sz w:val="20"/>
          <w:szCs w:val="20"/>
        </w:rPr>
        <w:t xml:space="preserve"> </w:t>
      </w:r>
    </w:p>
    <w:p w14:paraId="78C063C6" w14:textId="77777777" w:rsidR="00322B9F" w:rsidRPr="00025C8E" w:rsidRDefault="00322B9F" w:rsidP="00322B9F">
      <w:pPr>
        <w:pStyle w:val="BodyText"/>
        <w:spacing w:line="293" w:lineRule="exact"/>
        <w:rPr>
          <w:rFonts w:ascii="Times New Roman" w:hAnsi="Times New Roman" w:cs="Times New Roman"/>
          <w:sz w:val="20"/>
          <w:szCs w:val="20"/>
        </w:rPr>
      </w:pPr>
      <w:r w:rsidRPr="00025C8E">
        <w:rPr>
          <w:rFonts w:ascii="Times New Roman" w:hAnsi="Times New Roman" w:cs="Times New Roman"/>
          <w:sz w:val="20"/>
          <w:szCs w:val="20"/>
        </w:rPr>
        <w:lastRenderedPageBreak/>
        <w:t xml:space="preserve">(a) A juvenile shall be admitted if </w:t>
      </w:r>
      <w:proofErr w:type="gramStart"/>
      <w:r w:rsidRPr="00025C8E">
        <w:rPr>
          <w:rFonts w:ascii="Times New Roman" w:hAnsi="Times New Roman" w:cs="Times New Roman"/>
          <w:sz w:val="20"/>
          <w:szCs w:val="20"/>
        </w:rPr>
        <w:t>all of</w:t>
      </w:r>
      <w:proofErr w:type="gramEnd"/>
      <w:r w:rsidRPr="00025C8E">
        <w:rPr>
          <w:rFonts w:ascii="Times New Roman" w:hAnsi="Times New Roman" w:cs="Times New Roman"/>
          <w:sz w:val="20"/>
          <w:szCs w:val="20"/>
        </w:rPr>
        <w:t xml:space="preserve"> the following conditions are met: </w:t>
      </w:r>
    </w:p>
    <w:p w14:paraId="07C0913A" w14:textId="77777777" w:rsidR="00322B9F" w:rsidRPr="00025C8E" w:rsidRDefault="00322B9F" w:rsidP="00322B9F">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 xml:space="preserve"> (1) The clinical director determines that the juvenile </w:t>
      </w:r>
      <w:proofErr w:type="gramStart"/>
      <w:r w:rsidRPr="00025C8E">
        <w:rPr>
          <w:rFonts w:ascii="Times New Roman" w:hAnsi="Times New Roman" w:cs="Times New Roman"/>
          <w:sz w:val="20"/>
          <w:szCs w:val="20"/>
        </w:rPr>
        <w:t>is in need of</w:t>
      </w:r>
      <w:proofErr w:type="gramEnd"/>
      <w:r w:rsidRPr="00025C8E">
        <w:rPr>
          <w:rFonts w:ascii="Times New Roman" w:hAnsi="Times New Roman" w:cs="Times New Roman"/>
          <w:sz w:val="20"/>
          <w:szCs w:val="20"/>
        </w:rPr>
        <w:t xml:space="preserve"> treatment and likely to cause harm to self or others. </w:t>
      </w:r>
    </w:p>
    <w:p w14:paraId="01901FF0" w14:textId="77777777" w:rsidR="00322B9F" w:rsidRPr="00025C8E" w:rsidRDefault="00322B9F" w:rsidP="00322B9F">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 xml:space="preserve">(2) A qualified mental health professional has given written authorization for the juvenile to be admitted to a juvenile crisis intervention center. </w:t>
      </w:r>
    </w:p>
    <w:p w14:paraId="366B622E" w14:textId="50BC535F" w:rsidR="00322B9F" w:rsidRDefault="00322B9F" w:rsidP="00737A6B">
      <w:pPr>
        <w:pStyle w:val="BodyText"/>
        <w:spacing w:line="293" w:lineRule="exact"/>
        <w:ind w:firstLine="720"/>
        <w:rPr>
          <w:rFonts w:ascii="Times New Roman" w:hAnsi="Times New Roman" w:cs="Times New Roman"/>
          <w:sz w:val="20"/>
          <w:szCs w:val="20"/>
        </w:rPr>
      </w:pPr>
      <w:r w:rsidRPr="00025C8E">
        <w:rPr>
          <w:rFonts w:ascii="Times New Roman" w:hAnsi="Times New Roman" w:cs="Times New Roman"/>
          <w:sz w:val="20"/>
          <w:szCs w:val="20"/>
        </w:rPr>
        <w:t>(3) No other more appropriate treatment services are available and accessible to the juvenile at the time of admission.</w:t>
      </w:r>
    </w:p>
    <w:p w14:paraId="569DF1BB" w14:textId="77777777" w:rsidR="00737A6B" w:rsidRPr="00737A6B" w:rsidRDefault="00737A6B" w:rsidP="00737A6B">
      <w:pPr>
        <w:pStyle w:val="BodyText"/>
        <w:spacing w:line="293" w:lineRule="exact"/>
        <w:ind w:firstLine="720"/>
        <w:rPr>
          <w:rFonts w:ascii="Times New Roman" w:hAnsi="Times New Roman" w:cs="Times New Roman"/>
          <w:sz w:val="20"/>
          <w:szCs w:val="20"/>
        </w:rPr>
      </w:pPr>
    </w:p>
    <w:p w14:paraId="49F618DF" w14:textId="12ED5891" w:rsidR="00DA1FCF" w:rsidRDefault="00CD49F7" w:rsidP="00585A0D">
      <w:pPr>
        <w:pStyle w:val="BodyText"/>
        <w:spacing w:line="293" w:lineRule="exact"/>
        <w:rPr>
          <w:rFonts w:ascii="Times New Roman" w:hAnsi="Times New Roman" w:cs="Times New Roman"/>
          <w:b/>
          <w:bCs/>
          <w:sz w:val="20"/>
          <w:szCs w:val="20"/>
        </w:rPr>
      </w:pPr>
      <w:r>
        <w:rPr>
          <w:rFonts w:ascii="Times New Roman" w:hAnsi="Times New Roman" w:cs="Times New Roman"/>
          <w:b/>
          <w:bCs/>
          <w:sz w:val="20"/>
          <w:szCs w:val="20"/>
        </w:rPr>
        <w:t>K.A.R. 30-47-116</w:t>
      </w:r>
      <w:r w:rsidR="00665A5E">
        <w:rPr>
          <w:rFonts w:ascii="Times New Roman" w:hAnsi="Times New Roman" w:cs="Times New Roman"/>
          <w:b/>
          <w:bCs/>
          <w:sz w:val="20"/>
          <w:szCs w:val="20"/>
        </w:rPr>
        <w:t>. Program</w:t>
      </w:r>
      <w:r w:rsidR="001F732A">
        <w:rPr>
          <w:rFonts w:ascii="Times New Roman" w:hAnsi="Times New Roman" w:cs="Times New Roman"/>
          <w:b/>
          <w:bCs/>
          <w:sz w:val="20"/>
          <w:szCs w:val="20"/>
        </w:rPr>
        <w:t xml:space="preserve"> </w:t>
      </w:r>
    </w:p>
    <w:p w14:paraId="04EDB2E3" w14:textId="77777777" w:rsidR="00DA1FCF" w:rsidRDefault="001F732A" w:rsidP="00585A0D">
      <w:pPr>
        <w:pStyle w:val="BodyText"/>
        <w:spacing w:line="293" w:lineRule="exact"/>
        <w:rPr>
          <w:rFonts w:ascii="Times New Roman" w:hAnsi="Times New Roman" w:cs="Times New Roman"/>
          <w:sz w:val="20"/>
          <w:szCs w:val="20"/>
        </w:rPr>
      </w:pPr>
      <w:r w:rsidRPr="00AC59EF">
        <w:rPr>
          <w:rFonts w:ascii="Times New Roman" w:hAnsi="Times New Roman" w:cs="Times New Roman"/>
          <w:sz w:val="20"/>
          <w:szCs w:val="20"/>
        </w:rPr>
        <w:t xml:space="preserve">(a) General requirements. </w:t>
      </w:r>
    </w:p>
    <w:p w14:paraId="11CBC9D4" w14:textId="77777777" w:rsidR="00DA1FCF" w:rsidRDefault="001F732A" w:rsidP="00DA1FCF">
      <w:pPr>
        <w:pStyle w:val="BodyText"/>
        <w:spacing w:line="293" w:lineRule="exact"/>
        <w:ind w:firstLine="720"/>
        <w:rPr>
          <w:rFonts w:ascii="Times New Roman" w:hAnsi="Times New Roman" w:cs="Times New Roman"/>
          <w:sz w:val="20"/>
          <w:szCs w:val="20"/>
        </w:rPr>
      </w:pPr>
      <w:r w:rsidRPr="00AC59EF">
        <w:rPr>
          <w:rFonts w:ascii="Times New Roman" w:hAnsi="Times New Roman" w:cs="Times New Roman"/>
          <w:sz w:val="20"/>
          <w:szCs w:val="20"/>
        </w:rPr>
        <w:t>(2)</w:t>
      </w:r>
      <w:r w:rsidR="00AC59EF" w:rsidRPr="00AC59EF">
        <w:rPr>
          <w:color w:val="202429"/>
          <w:sz w:val="23"/>
          <w:szCs w:val="23"/>
        </w:rPr>
        <w:t xml:space="preserve"> </w:t>
      </w:r>
      <w:r w:rsidR="00AC59EF" w:rsidRPr="00AC59EF">
        <w:rPr>
          <w:rFonts w:ascii="Times New Roman" w:hAnsi="Times New Roman" w:cs="Times New Roman"/>
          <w:color w:val="202429"/>
          <w:sz w:val="20"/>
          <w:szCs w:val="20"/>
        </w:rPr>
        <w:t xml:space="preserve">An interdisciplinary treatment team shall develop a case plan for each juvenile admitted to the juvenile crisis intervention center within three days of admission. The team shall review the case plan every seven days and shall update the case plan as necessary. </w:t>
      </w:r>
      <w:r>
        <w:rPr>
          <w:rFonts w:ascii="Times New Roman" w:hAnsi="Times New Roman" w:cs="Times New Roman"/>
          <w:b/>
          <w:bCs/>
          <w:sz w:val="20"/>
          <w:szCs w:val="20"/>
        </w:rPr>
        <w:t xml:space="preserve"> </w:t>
      </w:r>
      <w:r w:rsidR="003A1502" w:rsidRPr="00DA1FCF">
        <w:rPr>
          <w:rFonts w:ascii="Times New Roman" w:hAnsi="Times New Roman" w:cs="Times New Roman"/>
          <w:sz w:val="20"/>
          <w:szCs w:val="20"/>
        </w:rPr>
        <w:t xml:space="preserve">Each review shall be </w:t>
      </w:r>
      <w:r w:rsidR="00657F77" w:rsidRPr="00DA1FCF">
        <w:rPr>
          <w:rFonts w:ascii="Times New Roman" w:hAnsi="Times New Roman" w:cs="Times New Roman"/>
          <w:sz w:val="20"/>
          <w:szCs w:val="20"/>
        </w:rPr>
        <w:t xml:space="preserve">documented and signed by the clinical director or the clinical director’s designee.  </w:t>
      </w:r>
    </w:p>
    <w:p w14:paraId="285EE7C2" w14:textId="07C3F9F1" w:rsidR="001A769C" w:rsidRDefault="00322B9F" w:rsidP="001A769C">
      <w:pPr>
        <w:pStyle w:val="BodyText"/>
        <w:spacing w:line="293" w:lineRule="exact"/>
        <w:ind w:firstLine="720"/>
        <w:rPr>
          <w:rFonts w:ascii="Times New Roman" w:hAnsi="Times New Roman" w:cs="Times New Roman"/>
          <w:sz w:val="20"/>
          <w:szCs w:val="20"/>
        </w:rPr>
      </w:pPr>
      <w:r w:rsidRPr="001A769C">
        <w:rPr>
          <w:rFonts w:ascii="Times New Roman" w:hAnsi="Times New Roman" w:cs="Times New Roman"/>
          <w:sz w:val="20"/>
          <w:szCs w:val="20"/>
        </w:rPr>
        <w:t>**</w:t>
      </w:r>
      <w:r w:rsidR="001A769C" w:rsidRPr="001A769C">
        <w:rPr>
          <w:rFonts w:ascii="Times New Roman" w:hAnsi="Times New Roman" w:cs="Times New Roman"/>
          <w:sz w:val="20"/>
          <w:szCs w:val="20"/>
        </w:rPr>
        <w:t xml:space="preserve"> Exception is limited </w:t>
      </w:r>
      <w:r w:rsidR="006C49D2">
        <w:rPr>
          <w:rFonts w:ascii="Times New Roman" w:hAnsi="Times New Roman" w:cs="Times New Roman"/>
          <w:sz w:val="20"/>
          <w:szCs w:val="20"/>
        </w:rPr>
        <w:t>to the final sentence of (a)(2) requiring the review be signed by the clinical director or the clinical direct</w:t>
      </w:r>
      <w:r w:rsidR="00003132">
        <w:rPr>
          <w:rFonts w:ascii="Times New Roman" w:hAnsi="Times New Roman" w:cs="Times New Roman"/>
          <w:sz w:val="20"/>
          <w:szCs w:val="20"/>
        </w:rPr>
        <w:t>or’s designee.  Interdisciplinary treatment team creation and review of a case plan is still required.</w:t>
      </w:r>
    </w:p>
    <w:p w14:paraId="7A3CE95C" w14:textId="1062DD72" w:rsidR="00737A6B" w:rsidRDefault="00737A6B" w:rsidP="00737A6B">
      <w:pPr>
        <w:pStyle w:val="BodyText"/>
        <w:spacing w:line="293" w:lineRule="exact"/>
        <w:ind w:firstLine="720"/>
        <w:rPr>
          <w:rFonts w:ascii="Times New Roman" w:hAnsi="Times New Roman" w:cs="Times New Roman"/>
          <w:sz w:val="20"/>
          <w:szCs w:val="20"/>
        </w:rPr>
      </w:pPr>
      <w:r>
        <w:rPr>
          <w:rFonts w:ascii="Times New Roman" w:hAnsi="Times New Roman" w:cs="Times New Roman"/>
          <w:sz w:val="20"/>
          <w:szCs w:val="20"/>
        </w:rPr>
        <w:t xml:space="preserve">(3) </w:t>
      </w:r>
      <w:r w:rsidR="003215FB">
        <w:rPr>
          <w:rFonts w:ascii="Times New Roman" w:hAnsi="Times New Roman" w:cs="Times New Roman"/>
          <w:sz w:val="20"/>
          <w:szCs w:val="20"/>
        </w:rPr>
        <w:t xml:space="preserve"> The treatment team shall be headed by the clinical director or the clinical director’s designee.</w:t>
      </w:r>
    </w:p>
    <w:p w14:paraId="03E6C5AD" w14:textId="487CFB01" w:rsidR="00322B9F" w:rsidRDefault="00322B9F" w:rsidP="00322B9F">
      <w:pPr>
        <w:pStyle w:val="BodyText"/>
        <w:spacing w:line="293" w:lineRule="exact"/>
        <w:rPr>
          <w:rFonts w:ascii="Times New Roman" w:hAnsi="Times New Roman" w:cs="Times New Roman"/>
          <w:sz w:val="20"/>
          <w:szCs w:val="20"/>
        </w:rPr>
      </w:pPr>
    </w:p>
    <w:p w14:paraId="74F087F0" w14:textId="77777777" w:rsidR="00322B9F" w:rsidRPr="00DA1FCF" w:rsidRDefault="00322B9F" w:rsidP="00DA1FCF">
      <w:pPr>
        <w:pStyle w:val="BodyText"/>
        <w:spacing w:line="293" w:lineRule="exact"/>
        <w:ind w:firstLine="720"/>
        <w:rPr>
          <w:rFonts w:ascii="Times New Roman" w:hAnsi="Times New Roman" w:cs="Times New Roman"/>
          <w:sz w:val="20"/>
          <w:szCs w:val="20"/>
        </w:rPr>
      </w:pPr>
    </w:p>
    <w:p w14:paraId="276C499F" w14:textId="34FD62B3" w:rsidR="00025C8E" w:rsidRPr="00025C8E" w:rsidRDefault="005B4405" w:rsidP="00585A0D">
      <w:pPr>
        <w:pStyle w:val="BodyText"/>
        <w:spacing w:line="293" w:lineRule="exact"/>
        <w:rPr>
          <w:rFonts w:ascii="Times New Roman" w:hAnsi="Times New Roman" w:cs="Times New Roman"/>
          <w:spacing w:val="-4"/>
          <w:sz w:val="20"/>
          <w:szCs w:val="20"/>
        </w:rPr>
      </w:pPr>
      <w:r>
        <w:rPr>
          <w:rFonts w:ascii="Script MT Bold" w:hAnsi="Script MT Bold" w:cs="Times New Roman"/>
          <w:spacing w:val="-4"/>
        </w:rPr>
        <w:tab/>
      </w:r>
      <w:r>
        <w:rPr>
          <w:rFonts w:ascii="Script MT Bold" w:hAnsi="Script MT Bold" w:cs="Times New Roman"/>
          <w:spacing w:val="-4"/>
        </w:rPr>
        <w:tab/>
      </w:r>
      <w:r>
        <w:rPr>
          <w:rFonts w:ascii="Script MT Bold" w:hAnsi="Script MT Bold" w:cs="Times New Roman"/>
          <w:spacing w:val="-4"/>
        </w:rPr>
        <w:tab/>
      </w:r>
      <w:r>
        <w:rPr>
          <w:rFonts w:ascii="Script MT Bold" w:hAnsi="Script MT Bold" w:cs="Times New Roman"/>
          <w:spacing w:val="-4"/>
        </w:rPr>
        <w:tab/>
      </w:r>
    </w:p>
    <w:sectPr w:rsidR="00025C8E" w:rsidRPr="00025C8E">
      <w:headerReference w:type="even" r:id="rId7"/>
      <w:headerReference w:type="default" r:id="rId8"/>
      <w:footerReference w:type="even" r:id="rId9"/>
      <w:footerReference w:type="default" r:id="rId10"/>
      <w:headerReference w:type="first" r:id="rId11"/>
      <w:footerReference w:type="first" r:id="rId12"/>
      <w:type w:val="continuous"/>
      <w:pgSz w:w="12240" w:h="15840"/>
      <w:pgMar w:top="280" w:right="720" w:bottom="2240" w:left="720" w:header="0" w:footer="20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29B9" w14:textId="77777777" w:rsidR="00DF7659" w:rsidRDefault="00DF7659">
      <w:r>
        <w:separator/>
      </w:r>
    </w:p>
  </w:endnote>
  <w:endnote w:type="continuationSeparator" w:id="0">
    <w:p w14:paraId="4ED5257A" w14:textId="77777777" w:rsidR="00DF7659" w:rsidRDefault="00DF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A024" w14:textId="77777777" w:rsidR="002E00EA" w:rsidRDefault="002E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845587"/>
      <w:docPartObj>
        <w:docPartGallery w:val="Page Numbers (Bottom of Page)"/>
        <w:docPartUnique/>
      </w:docPartObj>
    </w:sdtPr>
    <w:sdtEndPr>
      <w:rPr>
        <w:noProof/>
        <w:sz w:val="16"/>
        <w:szCs w:val="16"/>
      </w:rPr>
    </w:sdtEndPr>
    <w:sdtContent>
      <w:p w14:paraId="79294A32" w14:textId="54C95215" w:rsidR="00BD1E31" w:rsidRPr="00BD1E31" w:rsidRDefault="00BD1E31">
        <w:pPr>
          <w:pStyle w:val="Footer"/>
          <w:rPr>
            <w:sz w:val="16"/>
            <w:szCs w:val="16"/>
          </w:rPr>
        </w:pPr>
        <w:r w:rsidRPr="00BD1E31">
          <w:rPr>
            <w:sz w:val="16"/>
            <w:szCs w:val="16"/>
          </w:rPr>
          <w:t xml:space="preserve">Page | </w:t>
        </w:r>
        <w:r w:rsidRPr="00BD1E31">
          <w:rPr>
            <w:sz w:val="16"/>
            <w:szCs w:val="16"/>
          </w:rPr>
          <w:fldChar w:fldCharType="begin"/>
        </w:r>
        <w:r w:rsidRPr="00BD1E31">
          <w:rPr>
            <w:sz w:val="16"/>
            <w:szCs w:val="16"/>
          </w:rPr>
          <w:instrText xml:space="preserve"> PAGE   \* MERGEFORMAT </w:instrText>
        </w:r>
        <w:r w:rsidRPr="00BD1E31">
          <w:rPr>
            <w:sz w:val="16"/>
            <w:szCs w:val="16"/>
          </w:rPr>
          <w:fldChar w:fldCharType="separate"/>
        </w:r>
        <w:r w:rsidRPr="00BD1E31">
          <w:rPr>
            <w:noProof/>
            <w:sz w:val="16"/>
            <w:szCs w:val="16"/>
          </w:rPr>
          <w:t>2</w:t>
        </w:r>
        <w:r w:rsidRPr="00BD1E31">
          <w:rPr>
            <w:noProof/>
            <w:sz w:val="16"/>
            <w:szCs w:val="16"/>
          </w:rPr>
          <w:fldChar w:fldCharType="end"/>
        </w:r>
      </w:p>
    </w:sdtContent>
  </w:sdt>
  <w:p w14:paraId="18882E1E" w14:textId="51A3D8B5" w:rsidR="00D86B47" w:rsidRDefault="00D86B47">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4660" w14:textId="77777777" w:rsidR="002E00EA" w:rsidRDefault="002E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5949" w14:textId="77777777" w:rsidR="00DF7659" w:rsidRDefault="00DF7659">
      <w:r>
        <w:separator/>
      </w:r>
    </w:p>
  </w:footnote>
  <w:footnote w:type="continuationSeparator" w:id="0">
    <w:p w14:paraId="140E9046" w14:textId="77777777" w:rsidR="00DF7659" w:rsidRDefault="00DF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46AE" w14:textId="77777777" w:rsidR="002E00EA" w:rsidRDefault="002E0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F7CB" w14:textId="01DE5E39" w:rsidR="002E00EA" w:rsidRDefault="002E00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7141" w14:textId="77777777" w:rsidR="002E00EA" w:rsidRDefault="002E0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2297D"/>
    <w:multiLevelType w:val="hybridMultilevel"/>
    <w:tmpl w:val="9B94EE10"/>
    <w:lvl w:ilvl="0" w:tplc="928A1C7C">
      <w:start w:val="1"/>
      <w:numFmt w:val="upperRoman"/>
      <w:lvlText w:val="%1."/>
      <w:lvlJc w:val="left"/>
      <w:pPr>
        <w:ind w:left="1439" w:hanging="720"/>
      </w:pPr>
      <w:rPr>
        <w:rFonts w:ascii="Calibri" w:eastAsia="Calibri" w:hAnsi="Calibri" w:cs="Calibri" w:hint="default"/>
        <w:b/>
        <w:bCs/>
        <w:i w:val="0"/>
        <w:iCs w:val="0"/>
        <w:spacing w:val="-1"/>
        <w:w w:val="100"/>
        <w:sz w:val="24"/>
        <w:szCs w:val="24"/>
        <w:lang w:val="en-US" w:eastAsia="en-US" w:bidi="ar-SA"/>
      </w:rPr>
    </w:lvl>
    <w:lvl w:ilvl="1" w:tplc="0376445A">
      <w:start w:val="1"/>
      <w:numFmt w:val="decimal"/>
      <w:lvlText w:val="%2."/>
      <w:lvlJc w:val="left"/>
      <w:pPr>
        <w:ind w:left="1530" w:hanging="360"/>
      </w:pPr>
      <w:rPr>
        <w:rFonts w:ascii="Calibri" w:eastAsia="Calibri" w:hAnsi="Calibri" w:cs="Calibri" w:hint="default"/>
        <w:b w:val="0"/>
        <w:bCs w:val="0"/>
        <w:i w:val="0"/>
        <w:iCs w:val="0"/>
        <w:spacing w:val="-1"/>
        <w:w w:val="100"/>
        <w:sz w:val="24"/>
        <w:szCs w:val="24"/>
        <w:lang w:val="en-US" w:eastAsia="en-US" w:bidi="ar-SA"/>
      </w:rPr>
    </w:lvl>
    <w:lvl w:ilvl="2" w:tplc="AEFA2764">
      <w:numFmt w:val="bullet"/>
      <w:lvlText w:val="•"/>
      <w:lvlJc w:val="left"/>
      <w:pPr>
        <w:ind w:left="2568" w:hanging="360"/>
      </w:pPr>
      <w:rPr>
        <w:rFonts w:hint="default"/>
        <w:lang w:val="en-US" w:eastAsia="en-US" w:bidi="ar-SA"/>
      </w:rPr>
    </w:lvl>
    <w:lvl w:ilvl="3" w:tplc="88E8933C">
      <w:numFmt w:val="bullet"/>
      <w:lvlText w:val="•"/>
      <w:lvlJc w:val="left"/>
      <w:pPr>
        <w:ind w:left="3597" w:hanging="360"/>
      </w:pPr>
      <w:rPr>
        <w:rFonts w:hint="default"/>
        <w:lang w:val="en-US" w:eastAsia="en-US" w:bidi="ar-SA"/>
      </w:rPr>
    </w:lvl>
    <w:lvl w:ilvl="4" w:tplc="EF46F512">
      <w:numFmt w:val="bullet"/>
      <w:lvlText w:val="•"/>
      <w:lvlJc w:val="left"/>
      <w:pPr>
        <w:ind w:left="4626" w:hanging="360"/>
      </w:pPr>
      <w:rPr>
        <w:rFonts w:hint="default"/>
        <w:lang w:val="en-US" w:eastAsia="en-US" w:bidi="ar-SA"/>
      </w:rPr>
    </w:lvl>
    <w:lvl w:ilvl="5" w:tplc="799CF68E">
      <w:numFmt w:val="bullet"/>
      <w:lvlText w:val="•"/>
      <w:lvlJc w:val="left"/>
      <w:pPr>
        <w:ind w:left="5655" w:hanging="360"/>
      </w:pPr>
      <w:rPr>
        <w:rFonts w:hint="default"/>
        <w:lang w:val="en-US" w:eastAsia="en-US" w:bidi="ar-SA"/>
      </w:rPr>
    </w:lvl>
    <w:lvl w:ilvl="6" w:tplc="5414DFC4">
      <w:numFmt w:val="bullet"/>
      <w:lvlText w:val="•"/>
      <w:lvlJc w:val="left"/>
      <w:pPr>
        <w:ind w:left="6684" w:hanging="360"/>
      </w:pPr>
      <w:rPr>
        <w:rFonts w:hint="default"/>
        <w:lang w:val="en-US" w:eastAsia="en-US" w:bidi="ar-SA"/>
      </w:rPr>
    </w:lvl>
    <w:lvl w:ilvl="7" w:tplc="FB0454E2">
      <w:numFmt w:val="bullet"/>
      <w:lvlText w:val="•"/>
      <w:lvlJc w:val="left"/>
      <w:pPr>
        <w:ind w:left="7713" w:hanging="360"/>
      </w:pPr>
      <w:rPr>
        <w:rFonts w:hint="default"/>
        <w:lang w:val="en-US" w:eastAsia="en-US" w:bidi="ar-SA"/>
      </w:rPr>
    </w:lvl>
    <w:lvl w:ilvl="8" w:tplc="B2B68788">
      <w:numFmt w:val="bullet"/>
      <w:lvlText w:val="•"/>
      <w:lvlJc w:val="left"/>
      <w:pPr>
        <w:ind w:left="8742" w:hanging="360"/>
      </w:pPr>
      <w:rPr>
        <w:rFonts w:hint="default"/>
        <w:lang w:val="en-US" w:eastAsia="en-US" w:bidi="ar-SA"/>
      </w:rPr>
    </w:lvl>
  </w:abstractNum>
  <w:abstractNum w:abstractNumId="1" w15:restartNumberingAfterBreak="0">
    <w:nsid w:val="701C401D"/>
    <w:multiLevelType w:val="hybridMultilevel"/>
    <w:tmpl w:val="A5F651B4"/>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num w:numId="1" w16cid:durableId="159977112">
    <w:abstractNumId w:val="0"/>
  </w:num>
  <w:num w:numId="2" w16cid:durableId="11861393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Rannebeck  [DCF]">
    <w15:presenceInfo w15:providerId="AD" w15:userId="S::Leslie.Rannebeck@dcf.ks.gov::95107ba7-370d-4767-a928-af0fd5030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6B47"/>
    <w:rsid w:val="00003132"/>
    <w:rsid w:val="00025C8E"/>
    <w:rsid w:val="000405B1"/>
    <w:rsid w:val="00061126"/>
    <w:rsid w:val="00072C31"/>
    <w:rsid w:val="001319AF"/>
    <w:rsid w:val="00156C4F"/>
    <w:rsid w:val="001A769C"/>
    <w:rsid w:val="001D7910"/>
    <w:rsid w:val="001F732A"/>
    <w:rsid w:val="00226380"/>
    <w:rsid w:val="002E00EA"/>
    <w:rsid w:val="003215FB"/>
    <w:rsid w:val="00322B9F"/>
    <w:rsid w:val="003261FA"/>
    <w:rsid w:val="003A1502"/>
    <w:rsid w:val="003E5602"/>
    <w:rsid w:val="003F7741"/>
    <w:rsid w:val="00436CFE"/>
    <w:rsid w:val="004624C2"/>
    <w:rsid w:val="00542DD2"/>
    <w:rsid w:val="00585A0D"/>
    <w:rsid w:val="005B4405"/>
    <w:rsid w:val="005C48E3"/>
    <w:rsid w:val="005D1C7C"/>
    <w:rsid w:val="005E306C"/>
    <w:rsid w:val="006053FC"/>
    <w:rsid w:val="00657F77"/>
    <w:rsid w:val="00665A5E"/>
    <w:rsid w:val="00671DD1"/>
    <w:rsid w:val="006C49D2"/>
    <w:rsid w:val="0073695D"/>
    <w:rsid w:val="00737A6B"/>
    <w:rsid w:val="00744728"/>
    <w:rsid w:val="007B0EA7"/>
    <w:rsid w:val="008203FF"/>
    <w:rsid w:val="00824128"/>
    <w:rsid w:val="008A0477"/>
    <w:rsid w:val="008A3F76"/>
    <w:rsid w:val="009F26C7"/>
    <w:rsid w:val="00A41A2B"/>
    <w:rsid w:val="00A4422E"/>
    <w:rsid w:val="00AB32EA"/>
    <w:rsid w:val="00AC59EF"/>
    <w:rsid w:val="00AE78D2"/>
    <w:rsid w:val="00B417EE"/>
    <w:rsid w:val="00BD1E31"/>
    <w:rsid w:val="00C04260"/>
    <w:rsid w:val="00C7017A"/>
    <w:rsid w:val="00C94CC3"/>
    <w:rsid w:val="00CC0725"/>
    <w:rsid w:val="00CD49F7"/>
    <w:rsid w:val="00D82BDF"/>
    <w:rsid w:val="00D86B47"/>
    <w:rsid w:val="00DA1FCF"/>
    <w:rsid w:val="00DE5F16"/>
    <w:rsid w:val="00DF7659"/>
    <w:rsid w:val="00E377C2"/>
    <w:rsid w:val="00EF1020"/>
    <w:rsid w:val="00F7413F"/>
    <w:rsid w:val="00F8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ECA1"/>
  <w15:docId w15:val="{E90D6D93-8152-45A9-B3D1-D976AFA3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14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0"/>
    </w:pPr>
    <w:rPr>
      <w:sz w:val="24"/>
      <w:szCs w:val="24"/>
    </w:rPr>
  </w:style>
  <w:style w:type="paragraph" w:styleId="ListParagraph">
    <w:name w:val="List Paragraph"/>
    <w:basedOn w:val="Normal"/>
    <w:uiPriority w:val="1"/>
    <w:qFormat/>
    <w:pPr>
      <w:spacing w:before="158"/>
      <w:ind w:left="1439" w:hanging="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695D"/>
    <w:pPr>
      <w:tabs>
        <w:tab w:val="center" w:pos="4680"/>
        <w:tab w:val="right" w:pos="9360"/>
      </w:tabs>
    </w:pPr>
  </w:style>
  <w:style w:type="character" w:customStyle="1" w:styleId="HeaderChar">
    <w:name w:val="Header Char"/>
    <w:basedOn w:val="DefaultParagraphFont"/>
    <w:link w:val="Header"/>
    <w:uiPriority w:val="99"/>
    <w:rsid w:val="0073695D"/>
    <w:rPr>
      <w:rFonts w:ascii="Calibri" w:eastAsia="Calibri" w:hAnsi="Calibri" w:cs="Calibri"/>
    </w:rPr>
  </w:style>
  <w:style w:type="paragraph" w:styleId="Footer">
    <w:name w:val="footer"/>
    <w:basedOn w:val="Normal"/>
    <w:link w:val="FooterChar"/>
    <w:uiPriority w:val="99"/>
    <w:unhideWhenUsed/>
    <w:rsid w:val="0073695D"/>
    <w:pPr>
      <w:tabs>
        <w:tab w:val="center" w:pos="4680"/>
        <w:tab w:val="right" w:pos="9360"/>
      </w:tabs>
    </w:pPr>
  </w:style>
  <w:style w:type="character" w:customStyle="1" w:styleId="FooterChar">
    <w:name w:val="Footer Char"/>
    <w:basedOn w:val="DefaultParagraphFont"/>
    <w:link w:val="Footer"/>
    <w:uiPriority w:val="99"/>
    <w:rsid w:val="0073695D"/>
    <w:rPr>
      <w:rFonts w:ascii="Calibri" w:eastAsia="Calibri" w:hAnsi="Calibri" w:cs="Calibri"/>
    </w:rPr>
  </w:style>
  <w:style w:type="paragraph" w:styleId="Revision">
    <w:name w:val="Revision"/>
    <w:hidden/>
    <w:uiPriority w:val="99"/>
    <w:semiHidden/>
    <w:rsid w:val="00156C4F"/>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1A769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12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CEB2ACC92524396C20352170FA006" ma:contentTypeVersion="3" ma:contentTypeDescription="Create a new document." ma:contentTypeScope="" ma:versionID="5dbcf648874cf02a1170886e4977cd41">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8c042e681f3fc4e81867c0e7d9be3de0"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
      <xsd:simpleType>
        <xsd:restriction base="dms:DateTime"/>
      </xsd:simpleType>
    </xsd:element>
    <xsd:element name="Reviewer" ma:index="11" nillable="true" ma:displayName="Reviewer" ma:description="Accessibility check Reviewed by" ma:list="UserInfo" ma:SharePointGroup="0" ma:internalName="Review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
      <xsd:simpleType>
        <xsd:restriction base="dms:Text">
          <xsd:maxLength value="255"/>
        </xsd:restriction>
      </xsd:simpleType>
    </xsd:element>
    <xsd:element name="Page_x0020_Layout" ma:index="13" nillable="true" ma:displayName="Page Layout" ma:internalName="Page_x0020_Layou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54FB8491-C02D-48FA-A5C3-E0533EA4EF6B}"/>
</file>

<file path=customXml/itemProps2.xml><?xml version="1.0" encoding="utf-8"?>
<ds:datastoreItem xmlns:ds="http://schemas.openxmlformats.org/officeDocument/2006/customXml" ds:itemID="{1EACB64E-CD94-4128-A76F-D668ADBCDAA9}"/>
</file>

<file path=customXml/itemProps3.xml><?xml version="1.0" encoding="utf-8"?>
<ds:datastoreItem xmlns:ds="http://schemas.openxmlformats.org/officeDocument/2006/customXml" ds:itemID="{E535BC47-0607-4E12-A889-A54EEE9C9B56}"/>
</file>

<file path=docProps/app.xml><?xml version="1.0" encoding="utf-8"?>
<Properties xmlns="http://schemas.openxmlformats.org/officeDocument/2006/extended-properties" xmlns:vt="http://schemas.openxmlformats.org/officeDocument/2006/docPropsVTypes">
  <Template>Normal.dotm</Template>
  <TotalTime>32</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Lorrena Steelman [KDHE]</dc:creator>
  <dc:description/>
  <cp:lastModifiedBy>Leslie Rannebeck  [DCF]</cp:lastModifiedBy>
  <cp:revision>37</cp:revision>
  <dcterms:created xsi:type="dcterms:W3CDTF">2026-06-16T15:34:00Z</dcterms:created>
  <dcterms:modified xsi:type="dcterms:W3CDTF">2026-06-22T19:05:00Z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for Word</vt:lpwstr>
  </property>
  <property fmtid="{D5CDD505-2E9C-101B-9397-08002B2CF9AE}" pid="4" name="LastSaved">
    <vt:filetime>2026-06-16T00:00:00Z</vt:filetime>
  </property>
  <property fmtid="{D5CDD505-2E9C-101B-9397-08002B2CF9AE}" pid="5" name="Producer">
    <vt:lpwstr>Adobe PDF Library 15.0</vt:lpwstr>
  </property>
  <property fmtid="{D5CDD505-2E9C-101B-9397-08002B2CF9AE}" pid="6" name="SourceModified">
    <vt:lpwstr>D:20200519181541</vt:lpwstr>
  </property>
  <property fmtid="{D5CDD505-2E9C-101B-9397-08002B2CF9AE}" pid="7" name="ContentTypeId">
    <vt:lpwstr>0x0101001A4CEB2ACC92524396C20352170FA006</vt:lpwstr>
  </property>
</Properties>
</file>