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0D1BB" w14:textId="68D8E461" w:rsidR="00B225B3" w:rsidRPr="00B225B3" w:rsidRDefault="00B225B3" w:rsidP="00B225B3">
      <w:pPr>
        <w:tabs>
          <w:tab w:val="center" w:pos="4680"/>
          <w:tab w:val="right" w:pos="9360"/>
        </w:tabs>
        <w:spacing w:after="0" w:line="240" w:lineRule="auto"/>
        <w:rPr>
          <w:rFonts w:ascii="Times New Roman" w:eastAsia="Times New Roman" w:hAnsi="Times New Roman"/>
          <w:sz w:val="16"/>
          <w:szCs w:val="16"/>
        </w:rPr>
      </w:pPr>
      <w:r w:rsidRPr="00B225B3">
        <w:rPr>
          <w:rFonts w:ascii="Times New Roman" w:eastAsia="Times New Roman" w:hAnsi="Times New Roman"/>
          <w:sz w:val="16"/>
          <w:szCs w:val="16"/>
        </w:rPr>
        <w:t xml:space="preserve">State of Kansas                                                                                                                                                                                                          </w:t>
      </w:r>
      <w:r w:rsidRPr="00B225B3">
        <w:rPr>
          <w:rFonts w:ascii="Times New Roman" w:eastAsia="Times New Roman" w:hAnsi="Times New Roman"/>
          <w:bCs/>
          <w:iCs/>
          <w:sz w:val="16"/>
          <w:szCs w:val="16"/>
        </w:rPr>
        <w:t xml:space="preserve">PPS </w:t>
      </w:r>
      <w:r>
        <w:rPr>
          <w:rFonts w:ascii="Times New Roman" w:eastAsia="Times New Roman" w:hAnsi="Times New Roman"/>
          <w:bCs/>
          <w:iCs/>
          <w:sz w:val="16"/>
          <w:szCs w:val="16"/>
        </w:rPr>
        <w:t>6300</w:t>
      </w:r>
      <w:r w:rsidRPr="00B225B3">
        <w:rPr>
          <w:rFonts w:ascii="Times New Roman" w:eastAsia="Times New Roman" w:hAnsi="Times New Roman"/>
          <w:bCs/>
          <w:iCs/>
          <w:sz w:val="16"/>
          <w:szCs w:val="16"/>
        </w:rPr>
        <w:t xml:space="preserve"> -A</w:t>
      </w:r>
    </w:p>
    <w:p w14:paraId="406ADCE2" w14:textId="77777777" w:rsidR="00B225B3" w:rsidRPr="00B225B3" w:rsidRDefault="00B225B3" w:rsidP="00B225B3">
      <w:pPr>
        <w:tabs>
          <w:tab w:val="center" w:pos="4680"/>
          <w:tab w:val="right" w:pos="9360"/>
        </w:tabs>
        <w:spacing w:after="0" w:line="240" w:lineRule="auto"/>
        <w:rPr>
          <w:rFonts w:ascii="Times New Roman" w:eastAsia="Times New Roman" w:hAnsi="Times New Roman"/>
          <w:sz w:val="16"/>
          <w:szCs w:val="16"/>
        </w:rPr>
      </w:pPr>
      <w:r w:rsidRPr="00B225B3">
        <w:rPr>
          <w:rFonts w:ascii="Times New Roman" w:eastAsia="Times New Roman" w:hAnsi="Times New Roman"/>
          <w:sz w:val="16"/>
          <w:szCs w:val="16"/>
        </w:rPr>
        <w:t>Department for Children and Families                                                                                                                                                           Revised April 2026</w:t>
      </w:r>
    </w:p>
    <w:p w14:paraId="5EA89DCB" w14:textId="77777777" w:rsidR="00B225B3" w:rsidRDefault="00B225B3" w:rsidP="00B225B3">
      <w:pPr>
        <w:spacing w:after="0" w:line="240" w:lineRule="auto"/>
        <w:rPr>
          <w:rFonts w:ascii="Times New Roman" w:eastAsia="Times New Roman" w:hAnsi="Times New Roman"/>
          <w:sz w:val="16"/>
          <w:szCs w:val="16"/>
        </w:rPr>
      </w:pPr>
      <w:r w:rsidRPr="00B225B3">
        <w:rPr>
          <w:rFonts w:ascii="Times New Roman" w:eastAsia="Times New Roman" w:hAnsi="Times New Roman"/>
          <w:sz w:val="16"/>
          <w:szCs w:val="16"/>
        </w:rPr>
        <w:t>Prevention and Protection Services</w:t>
      </w:r>
    </w:p>
    <w:p w14:paraId="6090CACC" w14:textId="2DC0E494" w:rsidR="00B225B3" w:rsidRPr="00B225B3" w:rsidRDefault="00B225B3" w:rsidP="00B225B3">
      <w:pPr>
        <w:spacing w:after="0" w:line="240" w:lineRule="auto"/>
        <w:jc w:val="center"/>
        <w:rPr>
          <w:rFonts w:ascii="Times New Roman" w:eastAsia="Times New Roman" w:hAnsi="Times New Roman"/>
          <w:sz w:val="24"/>
          <w:szCs w:val="24"/>
        </w:rPr>
      </w:pPr>
      <w:r w:rsidRPr="00A02D9E">
        <w:rPr>
          <w:rFonts w:ascii="Arial Black" w:hAnsi="Arial Black"/>
          <w:sz w:val="28"/>
          <w:szCs w:val="28"/>
        </w:rPr>
        <w:t>Soul Family Legal Permanency Monthly Subsidy Checklist</w:t>
      </w:r>
    </w:p>
    <w:p w14:paraId="535C2B37" w14:textId="77777777" w:rsidR="00B225B3" w:rsidRDefault="00B225B3"/>
    <w:tbl>
      <w:tblPr>
        <w:tblStyle w:val="TableGrid"/>
        <w:tblW w:w="0" w:type="auto"/>
        <w:tblInd w:w="715" w:type="dxa"/>
        <w:tblLook w:val="04A0" w:firstRow="1" w:lastRow="0" w:firstColumn="1" w:lastColumn="0" w:noHBand="0" w:noVBand="1"/>
      </w:tblPr>
      <w:tblGrid>
        <w:gridCol w:w="9630"/>
      </w:tblGrid>
      <w:tr w:rsidR="00ED7065" w:rsidRPr="00EB7A51" w14:paraId="6313BE89" w14:textId="77777777" w:rsidTr="022B3EE3">
        <w:tc>
          <w:tcPr>
            <w:tcW w:w="9630" w:type="dxa"/>
            <w:shd w:val="clear" w:color="auto" w:fill="BFBFBF" w:themeFill="background1" w:themeFillShade="BF"/>
          </w:tcPr>
          <w:p w14:paraId="4DCD9681" w14:textId="2F54B80B" w:rsidR="00ED7065" w:rsidRPr="00EB7A51" w:rsidRDefault="00ED7065" w:rsidP="00ED7065">
            <w:pPr>
              <w:spacing w:after="0"/>
              <w:rPr>
                <w:rFonts w:ascii="Times New Roman" w:hAnsi="Times New Roman"/>
                <w:b/>
                <w:bCs/>
                <w:sz w:val="18"/>
                <w:szCs w:val="18"/>
              </w:rPr>
            </w:pPr>
            <w:r w:rsidRPr="00EB7A51">
              <w:rPr>
                <w:rFonts w:ascii="Times New Roman" w:hAnsi="Times New Roman"/>
                <w:b/>
                <w:bCs/>
                <w:sz w:val="18"/>
                <w:szCs w:val="18"/>
              </w:rPr>
              <w:t>SOUL Family Legal Permanency Monthly Subsidy Checklist</w:t>
            </w:r>
          </w:p>
        </w:tc>
      </w:tr>
      <w:tr w:rsidR="00ED7065" w:rsidRPr="00EB7A51" w14:paraId="0A8A7C2F" w14:textId="77777777" w:rsidTr="022B3EE3">
        <w:tc>
          <w:tcPr>
            <w:tcW w:w="9630" w:type="dxa"/>
          </w:tcPr>
          <w:p w14:paraId="07816849" w14:textId="6602629F" w:rsidR="00ED7065" w:rsidRPr="00EB7A51" w:rsidRDefault="00ED7065" w:rsidP="00ED7065">
            <w:pPr>
              <w:spacing w:after="0"/>
              <w:rPr>
                <w:rFonts w:ascii="Times New Roman" w:hAnsi="Times New Roman"/>
                <w:sz w:val="18"/>
                <w:szCs w:val="18"/>
              </w:rPr>
            </w:pPr>
            <w:r w:rsidRPr="00EB7A51">
              <w:rPr>
                <w:rFonts w:ascii="Times New Roman" w:hAnsi="Times New Roman"/>
                <w:sz w:val="18"/>
                <w:szCs w:val="18"/>
              </w:rPr>
              <w:t xml:space="preserve">The below process shall be followed by the Child Welfare Case Management Provider (CWCMP) to refer a youth and identified SOUL Family Legal Permanency </w:t>
            </w:r>
            <w:r w:rsidR="2EC73624" w:rsidRPr="00EB7A51">
              <w:rPr>
                <w:rFonts w:ascii="Times New Roman" w:hAnsi="Times New Roman"/>
                <w:sz w:val="18"/>
                <w:szCs w:val="18"/>
              </w:rPr>
              <w:t>C</w:t>
            </w:r>
            <w:r w:rsidRPr="00EB7A51">
              <w:rPr>
                <w:rFonts w:ascii="Times New Roman" w:hAnsi="Times New Roman"/>
                <w:sz w:val="18"/>
                <w:szCs w:val="18"/>
              </w:rPr>
              <w:t>ustodians for</w:t>
            </w:r>
            <w:r w:rsidR="00E60309" w:rsidRPr="00EB7A51">
              <w:rPr>
                <w:rFonts w:ascii="Times New Roman" w:hAnsi="Times New Roman"/>
                <w:sz w:val="18"/>
                <w:szCs w:val="18"/>
              </w:rPr>
              <w:t xml:space="preserve"> the</w:t>
            </w:r>
            <w:r w:rsidRPr="00EB7A51">
              <w:rPr>
                <w:rFonts w:ascii="Times New Roman" w:hAnsi="Times New Roman"/>
                <w:sz w:val="18"/>
                <w:szCs w:val="18"/>
              </w:rPr>
              <w:t xml:space="preserve"> SOUL Family Legal Permanency Monthly Subsidy. </w:t>
            </w:r>
            <w:r w:rsidR="00A20D52" w:rsidRPr="00EB7A51">
              <w:rPr>
                <w:rFonts w:ascii="Times New Roman" w:hAnsi="Times New Roman"/>
                <w:sz w:val="18"/>
                <w:szCs w:val="18"/>
              </w:rPr>
              <w:t xml:space="preserve">The individual </w:t>
            </w:r>
            <w:r w:rsidR="42315698" w:rsidRPr="00EB7A51">
              <w:rPr>
                <w:rFonts w:ascii="Times New Roman" w:hAnsi="Times New Roman"/>
                <w:sz w:val="18"/>
                <w:szCs w:val="18"/>
              </w:rPr>
              <w:t>C</w:t>
            </w:r>
            <w:r w:rsidR="00A20D52" w:rsidRPr="00EB7A51">
              <w:rPr>
                <w:rFonts w:ascii="Times New Roman" w:hAnsi="Times New Roman"/>
                <w:sz w:val="18"/>
                <w:szCs w:val="18"/>
              </w:rPr>
              <w:t xml:space="preserve">ustodian identified for residential care of the youth shall receive the SOUL Family Legal Permanency monthly subsidy. </w:t>
            </w:r>
            <w:r w:rsidRPr="00EB7A51">
              <w:rPr>
                <w:rFonts w:ascii="Times New Roman" w:hAnsi="Times New Roman"/>
                <w:sz w:val="18"/>
                <w:szCs w:val="18"/>
              </w:rPr>
              <w:t>For the SOUL Family Legal Permanency monthly subsidy process, policy, or program related questions, please contact the Regional Foster Care Program Administrator.</w:t>
            </w:r>
          </w:p>
        </w:tc>
      </w:tr>
    </w:tbl>
    <w:p w14:paraId="3CE8F1A2" w14:textId="77777777" w:rsidR="00ED7065" w:rsidRPr="00EB7A51" w:rsidRDefault="00ED7065" w:rsidP="00ED7065">
      <w:pPr>
        <w:spacing w:after="0"/>
        <w:rPr>
          <w:rFonts w:ascii="Times New Roman" w:hAnsi="Times New Roman"/>
          <w:b/>
          <w:bCs/>
          <w:sz w:val="18"/>
          <w:szCs w:val="18"/>
          <w:u w:val="single"/>
        </w:rPr>
      </w:pPr>
    </w:p>
    <w:p w14:paraId="15C61605" w14:textId="5993E1A2" w:rsidR="00ED7065" w:rsidRPr="00EB7A51" w:rsidRDefault="00ED7065" w:rsidP="00ED7065">
      <w:pPr>
        <w:pStyle w:val="ListParagraph"/>
        <w:numPr>
          <w:ilvl w:val="0"/>
          <w:numId w:val="20"/>
        </w:numPr>
        <w:spacing w:after="0"/>
        <w:rPr>
          <w:rFonts w:ascii="Times New Roman" w:hAnsi="Times New Roman"/>
          <w:b/>
          <w:bCs/>
          <w:sz w:val="18"/>
          <w:szCs w:val="18"/>
          <w:u w:val="single"/>
        </w:rPr>
      </w:pPr>
      <w:r w:rsidRPr="00EB7A51">
        <w:rPr>
          <w:rFonts w:ascii="Times New Roman" w:hAnsi="Times New Roman"/>
          <w:b/>
          <w:bCs/>
          <w:sz w:val="18"/>
          <w:szCs w:val="18"/>
          <w:u w:val="single"/>
        </w:rPr>
        <w:t>Identifying Information</w:t>
      </w:r>
    </w:p>
    <w:tbl>
      <w:tblPr>
        <w:tblStyle w:val="TableGrid"/>
        <w:tblW w:w="0" w:type="auto"/>
        <w:tblInd w:w="720" w:type="dxa"/>
        <w:tblLook w:val="04A0" w:firstRow="1" w:lastRow="0" w:firstColumn="1" w:lastColumn="0" w:noHBand="0" w:noVBand="1"/>
      </w:tblPr>
      <w:tblGrid>
        <w:gridCol w:w="3325"/>
        <w:gridCol w:w="6300"/>
      </w:tblGrid>
      <w:tr w:rsidR="00867FEC" w:rsidRPr="00EB7A51" w14:paraId="2C01B22F" w14:textId="77777777" w:rsidTr="004F02AE">
        <w:tc>
          <w:tcPr>
            <w:tcW w:w="3325" w:type="dxa"/>
          </w:tcPr>
          <w:p w14:paraId="7D41ABC4" w14:textId="5C333B61" w:rsidR="00867FEC" w:rsidRPr="00EB7A51" w:rsidRDefault="00867FEC" w:rsidP="00176CA6">
            <w:pPr>
              <w:spacing w:after="120"/>
              <w:rPr>
                <w:rFonts w:ascii="Times New Roman" w:hAnsi="Times New Roman"/>
                <w:b/>
                <w:sz w:val="18"/>
                <w:szCs w:val="18"/>
              </w:rPr>
            </w:pPr>
            <w:r w:rsidRPr="00EB7A51">
              <w:rPr>
                <w:rFonts w:ascii="Times New Roman" w:hAnsi="Times New Roman"/>
                <w:b/>
                <w:sz w:val="18"/>
                <w:szCs w:val="18"/>
              </w:rPr>
              <w:t xml:space="preserve">Name of SOUL Family </w:t>
            </w:r>
            <w:r w:rsidR="00ED7065" w:rsidRPr="00EB7A51">
              <w:rPr>
                <w:rFonts w:ascii="Times New Roman" w:hAnsi="Times New Roman"/>
                <w:b/>
                <w:sz w:val="18"/>
                <w:szCs w:val="18"/>
              </w:rPr>
              <w:t xml:space="preserve">Legal Permanency </w:t>
            </w:r>
            <w:r w:rsidRPr="00EB7A51">
              <w:rPr>
                <w:rFonts w:ascii="Times New Roman" w:hAnsi="Times New Roman"/>
                <w:b/>
                <w:sz w:val="18"/>
                <w:szCs w:val="18"/>
              </w:rPr>
              <w:t>Youth</w:t>
            </w:r>
          </w:p>
        </w:tc>
        <w:tc>
          <w:tcPr>
            <w:tcW w:w="6300" w:type="dxa"/>
          </w:tcPr>
          <w:p w14:paraId="5B677BB5" w14:textId="77777777" w:rsidR="00867FEC" w:rsidRPr="00EB7A51" w:rsidRDefault="00867FEC" w:rsidP="00FE4424">
            <w:pPr>
              <w:spacing w:after="0"/>
              <w:rPr>
                <w:rFonts w:ascii="Times New Roman" w:hAnsi="Times New Roman"/>
                <w:b/>
                <w:sz w:val="18"/>
                <w:szCs w:val="18"/>
              </w:rPr>
            </w:pPr>
          </w:p>
        </w:tc>
      </w:tr>
      <w:tr w:rsidR="00867FEC" w:rsidRPr="00EB7A51" w14:paraId="395C6086" w14:textId="77777777" w:rsidTr="004F02AE">
        <w:tc>
          <w:tcPr>
            <w:tcW w:w="3325" w:type="dxa"/>
          </w:tcPr>
          <w:p w14:paraId="581D9056" w14:textId="302E7A02" w:rsidR="00867FEC" w:rsidRPr="00EB7A51" w:rsidRDefault="00867FEC" w:rsidP="00FE4424">
            <w:pPr>
              <w:spacing w:after="0"/>
              <w:rPr>
                <w:rFonts w:ascii="Times New Roman" w:hAnsi="Times New Roman"/>
                <w:b/>
                <w:sz w:val="18"/>
                <w:szCs w:val="18"/>
              </w:rPr>
            </w:pPr>
            <w:r w:rsidRPr="00EB7A51">
              <w:rPr>
                <w:rFonts w:ascii="Times New Roman" w:hAnsi="Times New Roman"/>
                <w:b/>
                <w:sz w:val="18"/>
                <w:szCs w:val="18"/>
              </w:rPr>
              <w:t>County of CINC Case</w:t>
            </w:r>
          </w:p>
        </w:tc>
        <w:tc>
          <w:tcPr>
            <w:tcW w:w="6300" w:type="dxa"/>
          </w:tcPr>
          <w:p w14:paraId="0137163A" w14:textId="77777777" w:rsidR="00867FEC" w:rsidRPr="00EB7A51" w:rsidRDefault="00867FEC" w:rsidP="00FE4424">
            <w:pPr>
              <w:spacing w:after="0"/>
              <w:rPr>
                <w:rFonts w:ascii="Times New Roman" w:hAnsi="Times New Roman"/>
                <w:b/>
                <w:sz w:val="18"/>
                <w:szCs w:val="18"/>
              </w:rPr>
            </w:pPr>
          </w:p>
        </w:tc>
      </w:tr>
      <w:tr w:rsidR="00867FEC" w:rsidRPr="00EB7A51" w14:paraId="1407DF13" w14:textId="77777777" w:rsidTr="004F02AE">
        <w:tc>
          <w:tcPr>
            <w:tcW w:w="3325" w:type="dxa"/>
          </w:tcPr>
          <w:p w14:paraId="27EFCA07" w14:textId="1B37F70C" w:rsidR="00867FEC" w:rsidRPr="00EB7A51" w:rsidRDefault="00867FEC" w:rsidP="00FE4424">
            <w:pPr>
              <w:spacing w:after="0"/>
              <w:rPr>
                <w:rFonts w:ascii="Times New Roman" w:hAnsi="Times New Roman"/>
                <w:b/>
                <w:sz w:val="18"/>
                <w:szCs w:val="18"/>
              </w:rPr>
            </w:pPr>
            <w:r w:rsidRPr="00EB7A51">
              <w:rPr>
                <w:rFonts w:ascii="Times New Roman" w:hAnsi="Times New Roman"/>
                <w:b/>
                <w:sz w:val="18"/>
                <w:szCs w:val="18"/>
              </w:rPr>
              <w:t>D</w:t>
            </w:r>
            <w:r w:rsidR="00ED7065" w:rsidRPr="00EB7A51">
              <w:rPr>
                <w:rFonts w:ascii="Times New Roman" w:hAnsi="Times New Roman"/>
                <w:b/>
                <w:sz w:val="18"/>
                <w:szCs w:val="18"/>
              </w:rPr>
              <w:t>ate of Birth (DOB)</w:t>
            </w:r>
          </w:p>
        </w:tc>
        <w:tc>
          <w:tcPr>
            <w:tcW w:w="6300" w:type="dxa"/>
          </w:tcPr>
          <w:p w14:paraId="35262936" w14:textId="77777777" w:rsidR="00867FEC" w:rsidRPr="00EB7A51" w:rsidRDefault="00867FEC" w:rsidP="00FE4424">
            <w:pPr>
              <w:spacing w:after="0"/>
              <w:rPr>
                <w:rFonts w:ascii="Times New Roman" w:hAnsi="Times New Roman"/>
                <w:b/>
                <w:sz w:val="18"/>
                <w:szCs w:val="18"/>
              </w:rPr>
            </w:pPr>
          </w:p>
        </w:tc>
      </w:tr>
      <w:tr w:rsidR="00867FEC" w:rsidRPr="00EB7A51" w14:paraId="1396DB35" w14:textId="77777777" w:rsidTr="004F02AE">
        <w:tc>
          <w:tcPr>
            <w:tcW w:w="3325" w:type="dxa"/>
          </w:tcPr>
          <w:p w14:paraId="0D05A94F" w14:textId="4FE9C0EA" w:rsidR="00867FEC" w:rsidRPr="00EB7A51" w:rsidRDefault="00867FEC" w:rsidP="00FE4424">
            <w:pPr>
              <w:spacing w:after="0"/>
              <w:rPr>
                <w:rFonts w:ascii="Times New Roman" w:hAnsi="Times New Roman"/>
                <w:b/>
                <w:sz w:val="18"/>
                <w:szCs w:val="18"/>
              </w:rPr>
            </w:pPr>
            <w:r w:rsidRPr="00EB7A51">
              <w:rPr>
                <w:rFonts w:ascii="Times New Roman" w:hAnsi="Times New Roman"/>
                <w:b/>
                <w:sz w:val="18"/>
                <w:szCs w:val="18"/>
              </w:rPr>
              <w:t>Current Age</w:t>
            </w:r>
          </w:p>
        </w:tc>
        <w:tc>
          <w:tcPr>
            <w:tcW w:w="6300" w:type="dxa"/>
          </w:tcPr>
          <w:p w14:paraId="2D3CE12A" w14:textId="77777777" w:rsidR="00867FEC" w:rsidRPr="00EB7A51" w:rsidRDefault="00867FEC" w:rsidP="00FE4424">
            <w:pPr>
              <w:spacing w:after="0"/>
              <w:rPr>
                <w:rFonts w:ascii="Times New Roman" w:hAnsi="Times New Roman"/>
                <w:b/>
                <w:sz w:val="18"/>
                <w:szCs w:val="18"/>
              </w:rPr>
            </w:pPr>
          </w:p>
        </w:tc>
      </w:tr>
      <w:tr w:rsidR="022B3EE3" w:rsidRPr="00EB7A51" w14:paraId="11E194E5" w14:textId="77777777" w:rsidTr="004F02AE">
        <w:trPr>
          <w:trHeight w:val="510"/>
        </w:trPr>
        <w:tc>
          <w:tcPr>
            <w:tcW w:w="3325" w:type="dxa"/>
          </w:tcPr>
          <w:p w14:paraId="4C67BDA2" w14:textId="21F766D7" w:rsidR="591CB66F" w:rsidRPr="00EB7A51" w:rsidRDefault="591CB66F" w:rsidP="022B3EE3">
            <w:pPr>
              <w:rPr>
                <w:rFonts w:ascii="Times New Roman" w:hAnsi="Times New Roman"/>
                <w:b/>
                <w:bCs/>
                <w:sz w:val="18"/>
                <w:szCs w:val="18"/>
              </w:rPr>
            </w:pPr>
            <w:r w:rsidRPr="00EB7A51">
              <w:rPr>
                <w:rFonts w:ascii="Times New Roman" w:hAnsi="Times New Roman"/>
                <w:b/>
                <w:bCs/>
                <w:sz w:val="18"/>
                <w:szCs w:val="18"/>
              </w:rPr>
              <w:t>Name of SOUL Family Legal Residential Custodian</w:t>
            </w:r>
          </w:p>
        </w:tc>
        <w:tc>
          <w:tcPr>
            <w:tcW w:w="6300" w:type="dxa"/>
          </w:tcPr>
          <w:p w14:paraId="6AA0AE84" w14:textId="6C7FB246" w:rsidR="022B3EE3" w:rsidRPr="00EB7A51" w:rsidRDefault="022B3EE3" w:rsidP="022B3EE3">
            <w:pPr>
              <w:rPr>
                <w:rFonts w:ascii="Times New Roman" w:hAnsi="Times New Roman"/>
                <w:b/>
                <w:bCs/>
                <w:sz w:val="18"/>
                <w:szCs w:val="18"/>
              </w:rPr>
            </w:pPr>
          </w:p>
        </w:tc>
      </w:tr>
      <w:tr w:rsidR="022B3EE3" w:rsidRPr="00EB7A51" w14:paraId="22589F0B" w14:textId="77777777" w:rsidTr="004F02AE">
        <w:trPr>
          <w:trHeight w:val="570"/>
        </w:trPr>
        <w:tc>
          <w:tcPr>
            <w:tcW w:w="3325" w:type="dxa"/>
          </w:tcPr>
          <w:p w14:paraId="3225B706" w14:textId="4F5CD409" w:rsidR="6E7443FC" w:rsidRPr="00EB7A51" w:rsidRDefault="6E7443FC" w:rsidP="022B3EE3">
            <w:pPr>
              <w:rPr>
                <w:rFonts w:ascii="Times New Roman" w:hAnsi="Times New Roman"/>
                <w:b/>
                <w:bCs/>
                <w:sz w:val="18"/>
                <w:szCs w:val="18"/>
              </w:rPr>
            </w:pPr>
            <w:r w:rsidRPr="00EB7A51">
              <w:rPr>
                <w:rFonts w:ascii="Times New Roman" w:hAnsi="Times New Roman"/>
                <w:b/>
                <w:bCs/>
                <w:sz w:val="18"/>
                <w:szCs w:val="18"/>
              </w:rPr>
              <w:t xml:space="preserve">Address / Phone Number </w:t>
            </w:r>
            <w:r w:rsidR="1DEFD5B4" w:rsidRPr="00EB7A51">
              <w:rPr>
                <w:rFonts w:ascii="Times New Roman" w:hAnsi="Times New Roman"/>
                <w:b/>
                <w:bCs/>
                <w:sz w:val="18"/>
                <w:szCs w:val="18"/>
              </w:rPr>
              <w:t xml:space="preserve">/ Email </w:t>
            </w:r>
            <w:r w:rsidRPr="00EB7A51">
              <w:br/>
            </w:r>
            <w:r w:rsidRPr="00EB7A51">
              <w:rPr>
                <w:rFonts w:ascii="Times New Roman" w:hAnsi="Times New Roman"/>
                <w:b/>
                <w:bCs/>
                <w:sz w:val="18"/>
                <w:szCs w:val="18"/>
              </w:rPr>
              <w:t>of SOUL Family Legal Permanency Residential Custodian</w:t>
            </w:r>
          </w:p>
        </w:tc>
        <w:tc>
          <w:tcPr>
            <w:tcW w:w="6300" w:type="dxa"/>
          </w:tcPr>
          <w:p w14:paraId="1242E749" w14:textId="3BBB3251" w:rsidR="022B3EE3" w:rsidRPr="00EB7A51" w:rsidRDefault="003B35E4" w:rsidP="022B3EE3">
            <w:pPr>
              <w:rPr>
                <w:rFonts w:ascii="Times New Roman" w:hAnsi="Times New Roman"/>
                <w:b/>
                <w:bCs/>
                <w:sz w:val="18"/>
                <w:szCs w:val="18"/>
              </w:rPr>
            </w:pPr>
            <w:r w:rsidRPr="00EB7A51">
              <w:rPr>
                <w:rFonts w:ascii="Times New Roman" w:hAnsi="Times New Roman"/>
                <w:b/>
                <w:bCs/>
                <w:sz w:val="18"/>
                <w:szCs w:val="18"/>
              </w:rPr>
              <w:t xml:space="preserve"> </w:t>
            </w:r>
          </w:p>
        </w:tc>
      </w:tr>
    </w:tbl>
    <w:p w14:paraId="5015F83F" w14:textId="77777777" w:rsidR="00867FEC" w:rsidRPr="00EB7A51" w:rsidRDefault="00867FEC" w:rsidP="00FE4424">
      <w:pPr>
        <w:spacing w:after="0"/>
        <w:ind w:left="720"/>
        <w:rPr>
          <w:rFonts w:ascii="Times New Roman" w:hAnsi="Times New Roman"/>
          <w:b/>
          <w:sz w:val="18"/>
          <w:szCs w:val="18"/>
        </w:rPr>
      </w:pPr>
    </w:p>
    <w:p w14:paraId="2AAA6942" w14:textId="3932FE45" w:rsidR="00867FEC" w:rsidRPr="00176CA6" w:rsidRDefault="00863EC8" w:rsidP="3455A8F7">
      <w:pPr>
        <w:pStyle w:val="ListParagraph"/>
        <w:numPr>
          <w:ilvl w:val="0"/>
          <w:numId w:val="20"/>
        </w:numPr>
        <w:spacing w:after="0"/>
        <w:rPr>
          <w:rFonts w:ascii="Times New Roman" w:hAnsi="Times New Roman"/>
          <w:b/>
          <w:bCs/>
          <w:sz w:val="18"/>
          <w:szCs w:val="18"/>
          <w:u w:val="single"/>
        </w:rPr>
      </w:pPr>
      <w:r w:rsidRPr="00EB7A51">
        <w:rPr>
          <w:rFonts w:ascii="Times New Roman" w:hAnsi="Times New Roman"/>
          <w:b/>
          <w:bCs/>
          <w:sz w:val="18"/>
          <w:szCs w:val="18"/>
          <w:u w:val="single"/>
        </w:rPr>
        <w:t xml:space="preserve">DCF Regional Office </w:t>
      </w:r>
      <w:r w:rsidR="00C22D78" w:rsidRPr="00EB7A51">
        <w:rPr>
          <w:rFonts w:ascii="Times New Roman" w:hAnsi="Times New Roman"/>
          <w:b/>
          <w:bCs/>
          <w:sz w:val="18"/>
          <w:szCs w:val="18"/>
          <w:u w:val="single"/>
        </w:rPr>
        <w:t>Contacts:</w:t>
      </w:r>
      <w:r w:rsidR="28FD6683" w:rsidRPr="00EB7A51">
        <w:rPr>
          <w:rFonts w:ascii="Times New Roman" w:hAnsi="Times New Roman"/>
          <w:b/>
          <w:bCs/>
          <w:sz w:val="18"/>
          <w:szCs w:val="18"/>
          <w:u w:val="single"/>
        </w:rPr>
        <w:t xml:space="preserve"> </w:t>
      </w:r>
    </w:p>
    <w:tbl>
      <w:tblPr>
        <w:tblStyle w:val="TableGrid"/>
        <w:tblW w:w="0" w:type="auto"/>
        <w:tblInd w:w="715" w:type="dxa"/>
        <w:tblLook w:val="04A0" w:firstRow="1" w:lastRow="0" w:firstColumn="1" w:lastColumn="0" w:noHBand="0" w:noVBand="1"/>
      </w:tblPr>
      <w:tblGrid>
        <w:gridCol w:w="2790"/>
        <w:gridCol w:w="6840"/>
      </w:tblGrid>
      <w:tr w:rsidR="004A221A" w:rsidRPr="00EB7A51" w14:paraId="6933330F" w14:textId="77777777" w:rsidTr="004F02AE">
        <w:tc>
          <w:tcPr>
            <w:tcW w:w="2790" w:type="dxa"/>
            <w:tcBorders>
              <w:left w:val="single" w:sz="4" w:space="0" w:color="auto"/>
            </w:tcBorders>
          </w:tcPr>
          <w:p w14:paraId="2781BE48" w14:textId="59DC5D65" w:rsidR="004A221A" w:rsidRPr="00EB7A51" w:rsidRDefault="37F93000" w:rsidP="022B3EE3">
            <w:pPr>
              <w:spacing w:after="0"/>
              <w:jc w:val="center"/>
              <w:rPr>
                <w:rFonts w:ascii="Times New Roman" w:hAnsi="Times New Roman"/>
                <w:b/>
                <w:bCs/>
                <w:sz w:val="18"/>
                <w:szCs w:val="18"/>
              </w:rPr>
            </w:pPr>
            <w:r w:rsidRPr="00EB7A51">
              <w:rPr>
                <w:rFonts w:ascii="Times New Roman" w:hAnsi="Times New Roman"/>
                <w:b/>
                <w:bCs/>
                <w:sz w:val="18"/>
                <w:szCs w:val="18"/>
              </w:rPr>
              <w:t>East Region</w:t>
            </w:r>
          </w:p>
        </w:tc>
        <w:tc>
          <w:tcPr>
            <w:tcW w:w="6840" w:type="dxa"/>
          </w:tcPr>
          <w:p w14:paraId="016DB7DC" w14:textId="0184B61E" w:rsidR="004A221A" w:rsidRPr="00CB0D41" w:rsidRDefault="004A221A" w:rsidP="00EA6BB5">
            <w:pPr>
              <w:spacing w:after="0"/>
              <w:jc w:val="center"/>
              <w:rPr>
                <w:rFonts w:ascii="Times New Roman" w:hAnsi="Times New Roman"/>
                <w:bCs/>
                <w:sz w:val="18"/>
                <w:szCs w:val="18"/>
              </w:rPr>
            </w:pPr>
            <w:r w:rsidRPr="00345010">
              <w:rPr>
                <w:rFonts w:ascii="Times New Roman" w:hAnsi="Times New Roman"/>
                <w:bCs/>
                <w:i/>
                <w:sz w:val="18"/>
                <w:szCs w:val="18"/>
              </w:rPr>
              <w:t>Debbie Pyle</w:t>
            </w:r>
            <w:r w:rsidR="00CB0D41" w:rsidRPr="00345010">
              <w:rPr>
                <w:rFonts w:ascii="Times New Roman" w:hAnsi="Times New Roman"/>
                <w:bCs/>
                <w:i/>
                <w:sz w:val="18"/>
                <w:szCs w:val="18"/>
              </w:rPr>
              <w:t xml:space="preserve"> or Sami White</w:t>
            </w:r>
            <w:r w:rsidR="00EA6BB5">
              <w:rPr>
                <w:rFonts w:ascii="Times New Roman" w:hAnsi="Times New Roman"/>
                <w:bCs/>
                <w:i/>
                <w:sz w:val="18"/>
                <w:szCs w:val="18"/>
              </w:rPr>
              <w:t>:</w:t>
            </w:r>
            <w:r w:rsidR="00CB0D41" w:rsidRPr="00345010">
              <w:rPr>
                <w:rFonts w:ascii="Times New Roman" w:hAnsi="Times New Roman"/>
                <w:bCs/>
                <w:i/>
                <w:sz w:val="18"/>
                <w:szCs w:val="18"/>
              </w:rPr>
              <w:t xml:space="preserve"> </w:t>
            </w:r>
            <w:r w:rsidR="00CB0D41" w:rsidRPr="00345010">
              <w:rPr>
                <w:rStyle w:val="Hyperlink"/>
                <w:rFonts w:ascii="Times New Roman" w:hAnsi="Times New Roman"/>
                <w:bCs/>
                <w:sz w:val="18"/>
                <w:szCs w:val="18"/>
                <w:u w:val="none"/>
              </w:rPr>
              <w:t>D</w:t>
            </w:r>
            <w:r w:rsidR="00CB0D41" w:rsidRPr="00345010">
              <w:rPr>
                <w:rStyle w:val="Hyperlink"/>
                <w:rFonts w:ascii="Times New Roman" w:hAnsi="Times New Roman"/>
                <w:bCs/>
                <w:sz w:val="18"/>
                <w:szCs w:val="18"/>
              </w:rPr>
              <w:t>CF.East_PCS_SoulFamily@ks.gov</w:t>
            </w:r>
          </w:p>
        </w:tc>
      </w:tr>
      <w:tr w:rsidR="00EA6BB5" w:rsidRPr="00EB7A51" w14:paraId="6F900879" w14:textId="77777777" w:rsidTr="00C444E1">
        <w:tc>
          <w:tcPr>
            <w:tcW w:w="2790" w:type="dxa"/>
            <w:tcBorders>
              <w:left w:val="single" w:sz="4" w:space="0" w:color="auto"/>
            </w:tcBorders>
          </w:tcPr>
          <w:p w14:paraId="6C3AB2DF" w14:textId="193F9124" w:rsidR="00EA6BB5" w:rsidRPr="00EB7A51" w:rsidRDefault="00EA6BB5" w:rsidP="00F52022">
            <w:pPr>
              <w:spacing w:after="0"/>
              <w:jc w:val="center"/>
              <w:rPr>
                <w:rFonts w:ascii="Times New Roman" w:hAnsi="Times New Roman"/>
                <w:b/>
                <w:sz w:val="18"/>
                <w:szCs w:val="18"/>
              </w:rPr>
            </w:pPr>
            <w:r w:rsidRPr="00EB7A51">
              <w:rPr>
                <w:rFonts w:ascii="Times New Roman" w:hAnsi="Times New Roman"/>
                <w:b/>
                <w:sz w:val="18"/>
                <w:szCs w:val="18"/>
              </w:rPr>
              <w:t>Kansas City Region</w:t>
            </w:r>
          </w:p>
        </w:tc>
        <w:tc>
          <w:tcPr>
            <w:tcW w:w="6840" w:type="dxa"/>
            <w:tcBorders>
              <w:bottom w:val="single" w:sz="4" w:space="0" w:color="auto"/>
            </w:tcBorders>
          </w:tcPr>
          <w:p w14:paraId="099CADB3" w14:textId="77777777" w:rsidR="00EA6BB5" w:rsidRPr="00EA6BB5" w:rsidRDefault="00EA6BB5" w:rsidP="00EA6BB5">
            <w:pPr>
              <w:spacing w:after="0"/>
              <w:jc w:val="center"/>
              <w:rPr>
                <w:rFonts w:ascii="Times New Roman" w:hAnsi="Times New Roman"/>
                <w:sz w:val="18"/>
                <w:szCs w:val="18"/>
                <w:u w:val="single"/>
              </w:rPr>
            </w:pPr>
            <w:r w:rsidRPr="00EB7A51">
              <w:rPr>
                <w:rFonts w:ascii="Times New Roman" w:hAnsi="Times New Roman"/>
                <w:bCs/>
                <w:i/>
                <w:sz w:val="18"/>
                <w:szCs w:val="18"/>
              </w:rPr>
              <w:t>JO and DG:</w:t>
            </w:r>
            <w:r>
              <w:rPr>
                <w:rFonts w:ascii="Times New Roman" w:hAnsi="Times New Roman"/>
                <w:bCs/>
                <w:i/>
                <w:sz w:val="18"/>
                <w:szCs w:val="18"/>
              </w:rPr>
              <w:t xml:space="preserve"> </w:t>
            </w:r>
            <w:r w:rsidRPr="00EB7A51">
              <w:rPr>
                <w:rFonts w:ascii="Times New Roman" w:hAnsi="Times New Roman"/>
                <w:bCs/>
                <w:i/>
                <w:sz w:val="18"/>
                <w:szCs w:val="18"/>
              </w:rPr>
              <w:t>Zina Abdulaziz</w:t>
            </w:r>
            <w:r>
              <w:rPr>
                <w:rFonts w:ascii="Times New Roman" w:hAnsi="Times New Roman"/>
                <w:bCs/>
                <w:i/>
                <w:sz w:val="18"/>
                <w:szCs w:val="18"/>
              </w:rPr>
              <w:t xml:space="preserve"> </w:t>
            </w:r>
            <w:hyperlink r:id="rId10" w:history="1">
              <w:r w:rsidRPr="00EA6BB5">
                <w:rPr>
                  <w:rStyle w:val="Hyperlink"/>
                  <w:rFonts w:ascii="Times New Roman" w:hAnsi="Times New Roman"/>
                  <w:sz w:val="18"/>
                  <w:szCs w:val="18"/>
                </w:rPr>
                <w:t>zina.abdulaziz@ks.gov</w:t>
              </w:r>
            </w:hyperlink>
          </w:p>
          <w:p w14:paraId="77576A25" w14:textId="2441C12D" w:rsidR="00EA6BB5" w:rsidRPr="00EB7A51" w:rsidRDefault="00EA6BB5" w:rsidP="00EA6BB5">
            <w:pPr>
              <w:spacing w:after="0"/>
              <w:jc w:val="center"/>
              <w:rPr>
                <w:rFonts w:ascii="Times New Roman" w:hAnsi="Times New Roman"/>
                <w:b/>
                <w:sz w:val="18"/>
                <w:szCs w:val="18"/>
                <w:u w:val="single"/>
              </w:rPr>
            </w:pPr>
            <w:r w:rsidRPr="00EA6BB5">
              <w:rPr>
                <w:rFonts w:ascii="Times New Roman" w:hAnsi="Times New Roman"/>
                <w:i/>
                <w:sz w:val="18"/>
                <w:szCs w:val="18"/>
              </w:rPr>
              <w:t xml:space="preserve">AT, LV, WY: Stephanie Greener </w:t>
            </w:r>
            <w:hyperlink r:id="rId11" w:history="1">
              <w:r w:rsidRPr="00EA6BB5">
                <w:rPr>
                  <w:rStyle w:val="Hyperlink"/>
                  <w:rFonts w:ascii="Times New Roman" w:hAnsi="Times New Roman"/>
                  <w:sz w:val="18"/>
                  <w:szCs w:val="18"/>
                </w:rPr>
                <w:t>stephanie.greener@ks.gov</w:t>
              </w:r>
            </w:hyperlink>
          </w:p>
        </w:tc>
      </w:tr>
      <w:tr w:rsidR="004A221A" w:rsidRPr="00EB7A51" w14:paraId="5511D364" w14:textId="77777777" w:rsidTr="004F02AE">
        <w:tc>
          <w:tcPr>
            <w:tcW w:w="2790" w:type="dxa"/>
            <w:tcBorders>
              <w:left w:val="single" w:sz="4" w:space="0" w:color="auto"/>
            </w:tcBorders>
          </w:tcPr>
          <w:p w14:paraId="03A1EDB1" w14:textId="56F82966" w:rsidR="004A221A" w:rsidRPr="00EB7A51" w:rsidRDefault="004A221A" w:rsidP="00F52022">
            <w:pPr>
              <w:spacing w:after="0"/>
              <w:jc w:val="center"/>
              <w:rPr>
                <w:rFonts w:ascii="Times New Roman" w:hAnsi="Times New Roman"/>
                <w:b/>
                <w:sz w:val="18"/>
                <w:szCs w:val="18"/>
              </w:rPr>
            </w:pPr>
            <w:r w:rsidRPr="00EB7A51">
              <w:rPr>
                <w:rFonts w:ascii="Times New Roman" w:hAnsi="Times New Roman"/>
                <w:b/>
                <w:sz w:val="18"/>
                <w:szCs w:val="18"/>
              </w:rPr>
              <w:t>West Region</w:t>
            </w:r>
          </w:p>
        </w:tc>
        <w:tc>
          <w:tcPr>
            <w:tcW w:w="6840" w:type="dxa"/>
          </w:tcPr>
          <w:p w14:paraId="02A37D7D" w14:textId="7B4B84EC" w:rsidR="004A221A" w:rsidRPr="00EB7A51" w:rsidRDefault="004A221A" w:rsidP="00EA6BB5">
            <w:pPr>
              <w:spacing w:after="0"/>
              <w:jc w:val="center"/>
              <w:rPr>
                <w:rFonts w:ascii="Times New Roman" w:hAnsi="Times New Roman"/>
                <w:b/>
                <w:color w:val="0000FF"/>
                <w:sz w:val="18"/>
                <w:szCs w:val="18"/>
                <w:u w:val="single"/>
              </w:rPr>
            </w:pPr>
            <w:r w:rsidRPr="00EB7A51">
              <w:rPr>
                <w:rFonts w:ascii="Times New Roman" w:hAnsi="Times New Roman"/>
                <w:bCs/>
                <w:i/>
                <w:sz w:val="18"/>
                <w:szCs w:val="18"/>
              </w:rPr>
              <w:t>Monica Smit</w:t>
            </w:r>
            <w:r w:rsidRPr="00EA6BB5">
              <w:rPr>
                <w:rFonts w:ascii="Times New Roman" w:hAnsi="Times New Roman"/>
                <w:bCs/>
                <w:i/>
                <w:sz w:val="18"/>
                <w:szCs w:val="18"/>
              </w:rPr>
              <w:t>hwick</w:t>
            </w:r>
            <w:r w:rsidR="00EA6BB5" w:rsidRPr="00EA6BB5">
              <w:rPr>
                <w:rFonts w:ascii="Times New Roman" w:hAnsi="Times New Roman"/>
                <w:bCs/>
                <w:i/>
                <w:sz w:val="18"/>
                <w:szCs w:val="18"/>
              </w:rPr>
              <w:t xml:space="preserve"> </w:t>
            </w:r>
            <w:hyperlink r:id="rId12" w:history="1">
              <w:r w:rsidRPr="00EA6BB5">
                <w:rPr>
                  <w:rStyle w:val="Hyperlink"/>
                  <w:rFonts w:ascii="Times New Roman" w:hAnsi="Times New Roman"/>
                  <w:bCs/>
                  <w:sz w:val="18"/>
                  <w:szCs w:val="18"/>
                </w:rPr>
                <w:t>monica.smithwick@ks.gov</w:t>
              </w:r>
            </w:hyperlink>
          </w:p>
        </w:tc>
      </w:tr>
      <w:tr w:rsidR="00EA6BB5" w:rsidRPr="00EB7A51" w14:paraId="28606664" w14:textId="77777777" w:rsidTr="00DE466A">
        <w:tc>
          <w:tcPr>
            <w:tcW w:w="2790" w:type="dxa"/>
            <w:tcBorders>
              <w:left w:val="single" w:sz="4" w:space="0" w:color="auto"/>
            </w:tcBorders>
          </w:tcPr>
          <w:p w14:paraId="27E778E6" w14:textId="07EEF54A" w:rsidR="00EA6BB5" w:rsidRPr="00EB7A51" w:rsidRDefault="00EA6BB5" w:rsidP="00F52022">
            <w:pPr>
              <w:spacing w:after="0"/>
              <w:jc w:val="center"/>
              <w:rPr>
                <w:rFonts w:ascii="Times New Roman" w:hAnsi="Times New Roman"/>
                <w:b/>
                <w:sz w:val="18"/>
                <w:szCs w:val="18"/>
              </w:rPr>
            </w:pPr>
            <w:r w:rsidRPr="00EB7A51">
              <w:rPr>
                <w:rFonts w:ascii="Times New Roman" w:hAnsi="Times New Roman"/>
                <w:b/>
                <w:sz w:val="18"/>
                <w:szCs w:val="18"/>
              </w:rPr>
              <w:t>Wichita Region</w:t>
            </w:r>
          </w:p>
        </w:tc>
        <w:tc>
          <w:tcPr>
            <w:tcW w:w="6840" w:type="dxa"/>
          </w:tcPr>
          <w:p w14:paraId="74F3A77D" w14:textId="5F307C5C" w:rsidR="00EA6BB5" w:rsidRPr="00EB7A51" w:rsidRDefault="00EA6BB5" w:rsidP="00DC41F2">
            <w:pPr>
              <w:spacing w:after="0"/>
              <w:jc w:val="center"/>
              <w:rPr>
                <w:rFonts w:ascii="Times New Roman" w:hAnsi="Times New Roman"/>
                <w:bCs/>
                <w:sz w:val="18"/>
                <w:szCs w:val="18"/>
              </w:rPr>
            </w:pPr>
            <w:r w:rsidRPr="00EA6BB5">
              <w:rPr>
                <w:rFonts w:ascii="Times New Roman" w:hAnsi="Times New Roman"/>
                <w:bCs/>
                <w:i/>
                <w:iCs/>
                <w:sz w:val="18"/>
                <w:szCs w:val="18"/>
              </w:rPr>
              <w:t>A-K (Child Last Name): Tristan Benge</w:t>
            </w:r>
            <w:r>
              <w:rPr>
                <w:rFonts w:ascii="Times New Roman" w:hAnsi="Times New Roman"/>
                <w:bCs/>
                <w:sz w:val="18"/>
                <w:szCs w:val="18"/>
              </w:rPr>
              <w:t xml:space="preserve"> </w:t>
            </w:r>
            <w:hyperlink r:id="rId13" w:history="1">
              <w:r w:rsidRPr="00EB7A51">
                <w:rPr>
                  <w:rStyle w:val="Hyperlink"/>
                  <w:rFonts w:ascii="Times New Roman" w:hAnsi="Times New Roman"/>
                  <w:bCs/>
                  <w:sz w:val="18"/>
                  <w:szCs w:val="18"/>
                </w:rPr>
                <w:t>tristan.benge@ks.gov</w:t>
              </w:r>
            </w:hyperlink>
          </w:p>
          <w:p w14:paraId="41D8772A" w14:textId="1BDBED6F" w:rsidR="00EA6BB5" w:rsidRPr="00EB7A51" w:rsidRDefault="00EA6BB5" w:rsidP="00EA6BB5">
            <w:pPr>
              <w:spacing w:after="0"/>
              <w:jc w:val="center"/>
              <w:rPr>
                <w:rFonts w:ascii="Times New Roman" w:hAnsi="Times New Roman"/>
                <w:sz w:val="18"/>
                <w:szCs w:val="18"/>
              </w:rPr>
            </w:pPr>
            <w:r w:rsidRPr="00EA6BB5">
              <w:rPr>
                <w:rFonts w:ascii="Times New Roman" w:hAnsi="Times New Roman"/>
                <w:bCs/>
                <w:i/>
                <w:iCs/>
                <w:sz w:val="18"/>
                <w:szCs w:val="18"/>
              </w:rPr>
              <w:t>L-Z (Child Last Name): Sheila Dowell</w:t>
            </w:r>
            <w:r>
              <w:rPr>
                <w:rFonts w:ascii="Times New Roman" w:hAnsi="Times New Roman"/>
                <w:bCs/>
                <w:sz w:val="18"/>
                <w:szCs w:val="18"/>
              </w:rPr>
              <w:t xml:space="preserve"> </w:t>
            </w:r>
            <w:hyperlink r:id="rId14">
              <w:r w:rsidRPr="00EB7A51">
                <w:rPr>
                  <w:rStyle w:val="Hyperlink"/>
                  <w:rFonts w:ascii="Times New Roman" w:hAnsi="Times New Roman"/>
                  <w:sz w:val="18"/>
                  <w:szCs w:val="18"/>
                </w:rPr>
                <w:t>shelia.dowell@ks.gov</w:t>
              </w:r>
            </w:hyperlink>
          </w:p>
        </w:tc>
      </w:tr>
    </w:tbl>
    <w:p w14:paraId="37A01C53" w14:textId="77777777" w:rsidR="007E587B" w:rsidRDefault="007E587B" w:rsidP="00DC41F2">
      <w:pPr>
        <w:spacing w:after="0"/>
        <w:jc w:val="center"/>
        <w:rPr>
          <w:ins w:id="0" w:author="Hayley Munford  [DCF]" w:date="2026-02-12T09:26:00Z" w16du:dateUtc="2026-02-12T15:26:00Z"/>
          <w:rFonts w:ascii="Arial" w:hAnsi="Arial" w:cs="Arial"/>
          <w:bCs/>
          <w:i/>
          <w:iCs/>
          <w:sz w:val="24"/>
          <w:szCs w:val="24"/>
        </w:rPr>
        <w:sectPr w:rsidR="007E587B" w:rsidSect="00FE4424">
          <w:footerReference w:type="default" r:id="rId15"/>
          <w:pgSz w:w="12240" w:h="15840"/>
          <w:pgMar w:top="720" w:right="720" w:bottom="720" w:left="720" w:header="720" w:footer="720" w:gutter="0"/>
          <w:cols w:space="720"/>
          <w:docGrid w:linePitch="360"/>
        </w:sectPr>
      </w:pPr>
    </w:p>
    <w:tbl>
      <w:tblPr>
        <w:tblStyle w:val="TableGrid"/>
        <w:tblW w:w="0" w:type="auto"/>
        <w:tblInd w:w="715" w:type="dxa"/>
        <w:tblLook w:val="04A0" w:firstRow="1" w:lastRow="0" w:firstColumn="1" w:lastColumn="0" w:noHBand="0" w:noVBand="1"/>
      </w:tblPr>
      <w:tblGrid>
        <w:gridCol w:w="9630"/>
      </w:tblGrid>
      <w:tr w:rsidR="00A12724" w:rsidRPr="00EB7A51" w14:paraId="1931EFDD" w14:textId="77777777" w:rsidTr="000B531C">
        <w:tc>
          <w:tcPr>
            <w:tcW w:w="9630" w:type="dxa"/>
            <w:tcBorders>
              <w:left w:val="single" w:sz="4" w:space="0" w:color="auto"/>
            </w:tcBorders>
          </w:tcPr>
          <w:p w14:paraId="7B5223BC" w14:textId="44E0D0EB" w:rsidR="00A12724" w:rsidRPr="00F02201" w:rsidRDefault="00A12724" w:rsidP="00DC41F2">
            <w:pPr>
              <w:spacing w:after="0"/>
              <w:jc w:val="center"/>
              <w:rPr>
                <w:rFonts w:ascii="Arial" w:hAnsi="Arial" w:cs="Arial"/>
                <w:bCs/>
                <w:i/>
                <w:iCs/>
                <w:sz w:val="18"/>
                <w:szCs w:val="18"/>
              </w:rPr>
            </w:pPr>
            <w:r w:rsidRPr="00F02201">
              <w:rPr>
                <w:rFonts w:ascii="Arial" w:hAnsi="Arial" w:cs="Arial"/>
                <w:bCs/>
                <w:i/>
                <w:iCs/>
                <w:sz w:val="24"/>
                <w:szCs w:val="24"/>
              </w:rPr>
              <w:t xml:space="preserve">If you have program-related questions regarding SOUL Family Legal Permanency, please contact your </w:t>
            </w:r>
            <w:r w:rsidR="00F02201" w:rsidRPr="00F02201">
              <w:rPr>
                <w:rFonts w:ascii="Arial" w:hAnsi="Arial" w:cs="Arial"/>
                <w:bCs/>
                <w:i/>
                <w:iCs/>
                <w:sz w:val="24"/>
                <w:szCs w:val="24"/>
              </w:rPr>
              <w:t>Regional Foster Care Program Administrator</w:t>
            </w:r>
            <w:r w:rsidRPr="00F02201">
              <w:rPr>
                <w:rFonts w:ascii="Arial" w:hAnsi="Arial" w:cs="Arial"/>
                <w:bCs/>
                <w:i/>
                <w:iCs/>
                <w:sz w:val="24"/>
                <w:szCs w:val="24"/>
              </w:rPr>
              <w:t>.</w:t>
            </w:r>
          </w:p>
        </w:tc>
      </w:tr>
    </w:tbl>
    <w:p w14:paraId="7956A5C0" w14:textId="77777777" w:rsidR="00B7762F" w:rsidRPr="00EB7A51" w:rsidRDefault="00B7762F" w:rsidP="00B7762F">
      <w:pPr>
        <w:pStyle w:val="ListParagraph"/>
        <w:spacing w:after="0"/>
        <w:ind w:left="1080"/>
        <w:rPr>
          <w:rFonts w:ascii="Times New Roman" w:hAnsi="Times New Roman"/>
          <w:b/>
          <w:bCs/>
          <w:sz w:val="18"/>
          <w:szCs w:val="18"/>
          <w:u w:val="single"/>
        </w:rPr>
      </w:pPr>
    </w:p>
    <w:p w14:paraId="2CF32FE0" w14:textId="2024F8F7" w:rsidR="00ED7065" w:rsidRPr="00176CA6" w:rsidRDefault="00ED7065" w:rsidP="00176CA6">
      <w:pPr>
        <w:pStyle w:val="ListParagraph"/>
        <w:numPr>
          <w:ilvl w:val="0"/>
          <w:numId w:val="20"/>
        </w:numPr>
        <w:spacing w:after="0"/>
        <w:rPr>
          <w:rFonts w:ascii="Times New Roman" w:hAnsi="Times New Roman"/>
          <w:b/>
          <w:bCs/>
          <w:sz w:val="18"/>
          <w:szCs w:val="18"/>
          <w:u w:val="single"/>
        </w:rPr>
      </w:pPr>
      <w:r w:rsidRPr="00EB7A51">
        <w:rPr>
          <w:rFonts w:ascii="Times New Roman" w:hAnsi="Times New Roman"/>
          <w:b/>
          <w:bCs/>
          <w:sz w:val="18"/>
          <w:szCs w:val="18"/>
          <w:u w:val="single"/>
        </w:rPr>
        <w:t>Action Steps</w:t>
      </w:r>
    </w:p>
    <w:p w14:paraId="688C6EA9" w14:textId="1ABB3FBE" w:rsidR="00E24877" w:rsidRPr="00EB7A51" w:rsidRDefault="005034E6" w:rsidP="00250072">
      <w:pPr>
        <w:spacing w:after="0"/>
        <w:ind w:left="720"/>
        <w:rPr>
          <w:rFonts w:ascii="Times New Roman" w:hAnsi="Times New Roman"/>
          <w:b/>
          <w:bCs/>
          <w:sz w:val="18"/>
          <w:szCs w:val="18"/>
          <w:u w:val="single"/>
        </w:rPr>
      </w:pPr>
      <w:bookmarkStart w:id="1" w:name="_Hlk166137293"/>
      <w:r w:rsidRPr="00EB7A51">
        <w:rPr>
          <w:rFonts w:ascii="Times New Roman" w:hAnsi="Times New Roman"/>
          <w:b/>
          <w:bCs/>
          <w:sz w:val="18"/>
          <w:szCs w:val="18"/>
          <w:u w:val="single"/>
        </w:rPr>
        <w:t xml:space="preserve">Step 1:  </w:t>
      </w:r>
      <w:r w:rsidR="00ED7065" w:rsidRPr="00EB7A51">
        <w:rPr>
          <w:rFonts w:ascii="Times New Roman" w:hAnsi="Times New Roman"/>
          <w:b/>
          <w:bCs/>
          <w:sz w:val="18"/>
          <w:szCs w:val="18"/>
          <w:u w:val="single"/>
        </w:rPr>
        <w:t>The CWCMP</w:t>
      </w:r>
      <w:r w:rsidR="006754B4" w:rsidRPr="00EB7A51">
        <w:rPr>
          <w:rFonts w:ascii="Times New Roman" w:hAnsi="Times New Roman"/>
          <w:b/>
          <w:bCs/>
          <w:sz w:val="18"/>
          <w:szCs w:val="18"/>
          <w:u w:val="single"/>
        </w:rPr>
        <w:t xml:space="preserve"> </w:t>
      </w:r>
      <w:r w:rsidR="00003C63" w:rsidRPr="00EB7A51">
        <w:rPr>
          <w:rFonts w:ascii="Times New Roman" w:hAnsi="Times New Roman"/>
          <w:b/>
          <w:bCs/>
          <w:sz w:val="18"/>
          <w:szCs w:val="18"/>
          <w:u w:val="single"/>
        </w:rPr>
        <w:t>sends the following</w:t>
      </w:r>
      <w:r w:rsidR="00F81AAE" w:rsidRPr="00EB7A51">
        <w:rPr>
          <w:rFonts w:ascii="Times New Roman" w:hAnsi="Times New Roman"/>
          <w:b/>
          <w:bCs/>
          <w:sz w:val="18"/>
          <w:szCs w:val="18"/>
          <w:u w:val="single"/>
        </w:rPr>
        <w:t xml:space="preserve"> (items A-</w:t>
      </w:r>
      <w:r w:rsidR="4524322D" w:rsidRPr="00EB7A51">
        <w:rPr>
          <w:rFonts w:ascii="Times New Roman" w:hAnsi="Times New Roman"/>
          <w:b/>
          <w:bCs/>
          <w:sz w:val="18"/>
          <w:szCs w:val="18"/>
          <w:u w:val="single"/>
        </w:rPr>
        <w:t>D</w:t>
      </w:r>
      <w:r w:rsidR="00F81AAE" w:rsidRPr="00EB7A51">
        <w:rPr>
          <w:rFonts w:ascii="Times New Roman" w:hAnsi="Times New Roman"/>
          <w:b/>
          <w:bCs/>
          <w:sz w:val="18"/>
          <w:szCs w:val="18"/>
          <w:u w:val="single"/>
        </w:rPr>
        <w:t>)</w:t>
      </w:r>
      <w:r w:rsidR="00003C63" w:rsidRPr="00EB7A51">
        <w:rPr>
          <w:rFonts w:ascii="Times New Roman" w:hAnsi="Times New Roman"/>
          <w:b/>
          <w:bCs/>
          <w:sz w:val="18"/>
          <w:szCs w:val="18"/>
          <w:u w:val="single"/>
        </w:rPr>
        <w:t xml:space="preserve"> </w:t>
      </w:r>
      <w:r w:rsidR="00BF5AF7" w:rsidRPr="00EB7A51">
        <w:rPr>
          <w:rFonts w:ascii="Times New Roman" w:hAnsi="Times New Roman"/>
          <w:b/>
          <w:bCs/>
          <w:sz w:val="18"/>
          <w:szCs w:val="18"/>
          <w:u w:val="single"/>
        </w:rPr>
        <w:t xml:space="preserve">directly to the </w:t>
      </w:r>
      <w:r w:rsidR="00E72993" w:rsidRPr="00EB7A51">
        <w:rPr>
          <w:rFonts w:ascii="Times New Roman" w:hAnsi="Times New Roman"/>
          <w:b/>
          <w:bCs/>
          <w:sz w:val="18"/>
          <w:szCs w:val="18"/>
          <w:u w:val="single"/>
        </w:rPr>
        <w:t xml:space="preserve">DCF Regional Office </w:t>
      </w:r>
      <w:r w:rsidR="004C5864" w:rsidRPr="00EB7A51">
        <w:rPr>
          <w:rFonts w:ascii="Times New Roman" w:hAnsi="Times New Roman"/>
          <w:b/>
          <w:bCs/>
          <w:sz w:val="18"/>
          <w:szCs w:val="18"/>
          <w:u w:val="single"/>
        </w:rPr>
        <w:t>Contact</w:t>
      </w:r>
      <w:r w:rsidR="00E40869" w:rsidRPr="00EB7A51">
        <w:rPr>
          <w:rFonts w:ascii="Times New Roman" w:hAnsi="Times New Roman"/>
          <w:b/>
          <w:bCs/>
          <w:sz w:val="18"/>
          <w:szCs w:val="18"/>
          <w:u w:val="single"/>
        </w:rPr>
        <w:t xml:space="preserve"> to initiate approval of </w:t>
      </w:r>
      <w:r w:rsidR="0034165B" w:rsidRPr="00EB7A51">
        <w:rPr>
          <w:rFonts w:ascii="Times New Roman" w:hAnsi="Times New Roman"/>
          <w:b/>
          <w:bCs/>
          <w:sz w:val="18"/>
          <w:szCs w:val="18"/>
          <w:u w:val="single"/>
        </w:rPr>
        <w:t xml:space="preserve">SOUL Family </w:t>
      </w:r>
      <w:r w:rsidR="006754B4" w:rsidRPr="00EB7A51">
        <w:rPr>
          <w:rFonts w:ascii="Times New Roman" w:hAnsi="Times New Roman"/>
          <w:b/>
          <w:bCs/>
          <w:sz w:val="18"/>
          <w:szCs w:val="18"/>
          <w:u w:val="single"/>
        </w:rPr>
        <w:t xml:space="preserve">Legal Permanency </w:t>
      </w:r>
      <w:r w:rsidR="0034165B" w:rsidRPr="00EB7A51">
        <w:rPr>
          <w:rFonts w:ascii="Times New Roman" w:hAnsi="Times New Roman"/>
          <w:b/>
          <w:bCs/>
          <w:sz w:val="18"/>
          <w:szCs w:val="18"/>
          <w:u w:val="single"/>
        </w:rPr>
        <w:t>Monthly Subsidy</w:t>
      </w:r>
      <w:r w:rsidR="00BD1F3A" w:rsidRPr="00EB7A51">
        <w:rPr>
          <w:rFonts w:ascii="Times New Roman" w:hAnsi="Times New Roman"/>
          <w:b/>
          <w:bCs/>
          <w:sz w:val="18"/>
          <w:szCs w:val="18"/>
          <w:u w:val="single"/>
        </w:rPr>
        <w:t xml:space="preserve"> prior to </w:t>
      </w:r>
      <w:r w:rsidR="003C3C03" w:rsidRPr="00EB7A51">
        <w:rPr>
          <w:rFonts w:ascii="Times New Roman" w:hAnsi="Times New Roman"/>
          <w:b/>
          <w:bCs/>
          <w:sz w:val="18"/>
          <w:szCs w:val="18"/>
          <w:u w:val="single"/>
        </w:rPr>
        <w:t>finalization</w:t>
      </w:r>
      <w:r w:rsidR="00BD1F3A" w:rsidRPr="00EB7A51">
        <w:rPr>
          <w:rFonts w:ascii="Times New Roman" w:hAnsi="Times New Roman"/>
          <w:b/>
          <w:bCs/>
          <w:sz w:val="18"/>
          <w:szCs w:val="18"/>
          <w:u w:val="single"/>
        </w:rPr>
        <w:t xml:space="preserve"> of SOUL Family Legal Permanency.</w:t>
      </w:r>
      <w:r w:rsidR="125F9FE9" w:rsidRPr="00EB7A51">
        <w:rPr>
          <w:rFonts w:ascii="Times New Roman" w:hAnsi="Times New Roman"/>
          <w:b/>
          <w:bCs/>
          <w:sz w:val="18"/>
          <w:szCs w:val="18"/>
          <w:u w:val="single"/>
        </w:rPr>
        <w:t xml:space="preserve">  All items are attached to an email </w:t>
      </w:r>
      <w:r w:rsidR="3E54F410" w:rsidRPr="00EB7A51">
        <w:rPr>
          <w:rFonts w:ascii="Times New Roman" w:hAnsi="Times New Roman"/>
          <w:b/>
          <w:bCs/>
          <w:sz w:val="18"/>
          <w:szCs w:val="18"/>
          <w:u w:val="single"/>
        </w:rPr>
        <w:t>and sent to corresponding regional email, including “</w:t>
      </w:r>
      <w:proofErr w:type="spellStart"/>
      <w:r w:rsidR="3E54F410" w:rsidRPr="00EB7A51">
        <w:rPr>
          <w:rFonts w:ascii="Times New Roman" w:hAnsi="Times New Roman"/>
          <w:b/>
          <w:bCs/>
          <w:sz w:val="18"/>
          <w:szCs w:val="18"/>
          <w:u w:val="single"/>
        </w:rPr>
        <w:t>County.SOUL</w:t>
      </w:r>
      <w:proofErr w:type="spellEnd"/>
      <w:r w:rsidR="32654327" w:rsidRPr="00EB7A51">
        <w:rPr>
          <w:rFonts w:ascii="Times New Roman" w:hAnsi="Times New Roman"/>
          <w:b/>
          <w:bCs/>
          <w:sz w:val="18"/>
          <w:szCs w:val="18"/>
          <w:u w:val="single"/>
        </w:rPr>
        <w:t xml:space="preserve"> </w:t>
      </w:r>
      <w:r w:rsidR="3E54F410" w:rsidRPr="00EB7A51">
        <w:rPr>
          <w:rFonts w:ascii="Times New Roman" w:hAnsi="Times New Roman"/>
          <w:b/>
          <w:bCs/>
          <w:sz w:val="18"/>
          <w:szCs w:val="18"/>
          <w:u w:val="single"/>
        </w:rPr>
        <w:t>FAM</w:t>
      </w:r>
      <w:r w:rsidR="32902B8C" w:rsidRPr="00EB7A51">
        <w:rPr>
          <w:rFonts w:ascii="Times New Roman" w:hAnsi="Times New Roman"/>
          <w:b/>
          <w:bCs/>
          <w:sz w:val="18"/>
          <w:szCs w:val="18"/>
          <w:u w:val="single"/>
        </w:rPr>
        <w:t>ILY</w:t>
      </w:r>
      <w:r w:rsidR="4AD97198" w:rsidRPr="00EB7A51">
        <w:rPr>
          <w:rFonts w:ascii="Times New Roman" w:hAnsi="Times New Roman"/>
          <w:b/>
          <w:bCs/>
          <w:sz w:val="18"/>
          <w:szCs w:val="18"/>
          <w:u w:val="single"/>
        </w:rPr>
        <w:t xml:space="preserve"> </w:t>
      </w:r>
      <w:proofErr w:type="spellStart"/>
      <w:r w:rsidR="32902B8C" w:rsidRPr="00EB7A51">
        <w:rPr>
          <w:rFonts w:ascii="Times New Roman" w:hAnsi="Times New Roman"/>
          <w:b/>
          <w:bCs/>
          <w:sz w:val="18"/>
          <w:szCs w:val="18"/>
          <w:u w:val="single"/>
        </w:rPr>
        <w:t>SUBSIDY.Youth</w:t>
      </w:r>
      <w:proofErr w:type="spellEnd"/>
      <w:r w:rsidR="0F158731" w:rsidRPr="00EB7A51">
        <w:rPr>
          <w:rFonts w:ascii="Times New Roman" w:hAnsi="Times New Roman"/>
          <w:b/>
          <w:bCs/>
          <w:sz w:val="18"/>
          <w:szCs w:val="18"/>
          <w:u w:val="single"/>
        </w:rPr>
        <w:t xml:space="preserve"> </w:t>
      </w:r>
      <w:r w:rsidR="7D7E0B63" w:rsidRPr="00EB7A51">
        <w:rPr>
          <w:rFonts w:ascii="Times New Roman" w:hAnsi="Times New Roman"/>
          <w:b/>
          <w:bCs/>
          <w:sz w:val="18"/>
          <w:szCs w:val="18"/>
          <w:u w:val="single"/>
        </w:rPr>
        <w:t>Initials</w:t>
      </w:r>
      <w:r w:rsidR="32902B8C" w:rsidRPr="00EB7A51">
        <w:rPr>
          <w:rFonts w:ascii="Times New Roman" w:hAnsi="Times New Roman"/>
          <w:b/>
          <w:bCs/>
          <w:sz w:val="18"/>
          <w:szCs w:val="18"/>
          <w:u w:val="single"/>
        </w:rPr>
        <w:t xml:space="preserve">” in the subject line. </w:t>
      </w:r>
    </w:p>
    <w:bookmarkEnd w:id="1"/>
    <w:p w14:paraId="1E5C4E22" w14:textId="257C25E9" w:rsidR="00A20D52" w:rsidRPr="00B26149" w:rsidRDefault="00BC4457" w:rsidP="00B26149">
      <w:pPr>
        <w:spacing w:after="0"/>
        <w:ind w:left="720" w:firstLine="540"/>
        <w:rPr>
          <w:rFonts w:ascii="Times New Roman" w:hAnsi="Times New Roman"/>
          <w:b/>
          <w:bCs/>
          <w:sz w:val="18"/>
          <w:szCs w:val="18"/>
        </w:rPr>
      </w:pPr>
      <w:proofErr w:type="gramStart"/>
      <w:r w:rsidRPr="00EB7A51">
        <w:rPr>
          <w:rFonts w:ascii="Segoe UI Symbol" w:hAnsi="Segoe UI Symbol" w:cs="Segoe UI Symbol"/>
          <w:b/>
          <w:bCs/>
          <w:sz w:val="18"/>
          <w:szCs w:val="18"/>
        </w:rPr>
        <w:t>☐</w:t>
      </w:r>
      <w:r w:rsidRPr="00EB7A51">
        <w:rPr>
          <w:rFonts w:ascii="Times New Roman" w:hAnsi="Times New Roman"/>
          <w:b/>
          <w:bCs/>
          <w:sz w:val="18"/>
          <w:szCs w:val="18"/>
        </w:rPr>
        <w:t xml:space="preserve">   A)</w:t>
      </w:r>
      <w:proofErr w:type="gramEnd"/>
      <w:r w:rsidRPr="00EB7A51">
        <w:rPr>
          <w:rFonts w:ascii="Times New Roman" w:hAnsi="Times New Roman"/>
          <w:b/>
          <w:bCs/>
          <w:sz w:val="18"/>
          <w:szCs w:val="18"/>
        </w:rPr>
        <w:t xml:space="preserve"> </w:t>
      </w:r>
      <w:r w:rsidRPr="00810095">
        <w:rPr>
          <w:rFonts w:ascii="Times New Roman" w:hAnsi="Times New Roman"/>
          <w:sz w:val="18"/>
          <w:szCs w:val="18"/>
        </w:rPr>
        <w:t xml:space="preserve">Completed PPS 6300 SOUL Family Legal Permanency Monthly Subsidy Checklist  </w:t>
      </w:r>
    </w:p>
    <w:p w14:paraId="5209C763" w14:textId="79C95F9F" w:rsidR="00211A72" w:rsidRPr="00EB7A51" w:rsidRDefault="00000000" w:rsidP="00250072">
      <w:pPr>
        <w:pStyle w:val="ListParagraph"/>
        <w:spacing w:after="0"/>
        <w:ind w:left="1624" w:hanging="364"/>
        <w:rPr>
          <w:rFonts w:ascii="Times New Roman" w:hAnsi="Times New Roman"/>
          <w:b/>
          <w:sz w:val="18"/>
          <w:szCs w:val="18"/>
        </w:rPr>
      </w:pPr>
      <w:sdt>
        <w:sdtPr>
          <w:rPr>
            <w:rFonts w:ascii="Times New Roman" w:hAnsi="Times New Roman"/>
            <w:b/>
            <w:sz w:val="18"/>
            <w:szCs w:val="18"/>
          </w:rPr>
          <w:id w:val="-382028331"/>
          <w14:checkbox>
            <w14:checked w14:val="0"/>
            <w14:checkedState w14:val="2612" w14:font="MS Gothic"/>
            <w14:uncheckedState w14:val="2610" w14:font="MS Gothic"/>
          </w14:checkbox>
        </w:sdtPr>
        <w:sdtContent>
          <w:r w:rsidR="00250072" w:rsidRPr="00EB7A51">
            <w:rPr>
              <w:rFonts w:ascii="Segoe UI Symbol" w:eastAsia="MS Gothic" w:hAnsi="Segoe UI Symbol" w:cs="Segoe UI Symbol"/>
              <w:b/>
              <w:sz w:val="18"/>
              <w:szCs w:val="18"/>
            </w:rPr>
            <w:t>☐</w:t>
          </w:r>
        </w:sdtContent>
      </w:sdt>
      <w:r w:rsidR="00CD24B9" w:rsidRPr="00EB7A51">
        <w:rPr>
          <w:rFonts w:ascii="Times New Roman" w:hAnsi="Times New Roman"/>
          <w:b/>
          <w:sz w:val="18"/>
          <w:szCs w:val="18"/>
        </w:rPr>
        <w:t xml:space="preserve">  </w:t>
      </w:r>
      <w:r w:rsidR="003C70AC" w:rsidRPr="00EB7A51">
        <w:rPr>
          <w:rFonts w:ascii="Times New Roman" w:hAnsi="Times New Roman"/>
          <w:b/>
          <w:sz w:val="18"/>
          <w:szCs w:val="18"/>
        </w:rPr>
        <w:t xml:space="preserve"> </w:t>
      </w:r>
      <w:r w:rsidR="00BC4457" w:rsidRPr="00EB7A51">
        <w:rPr>
          <w:rFonts w:ascii="Times New Roman" w:hAnsi="Times New Roman"/>
          <w:b/>
          <w:sz w:val="18"/>
          <w:szCs w:val="18"/>
        </w:rPr>
        <w:t>B</w:t>
      </w:r>
      <w:r w:rsidR="00582BB9" w:rsidRPr="00EB7A51">
        <w:rPr>
          <w:rFonts w:ascii="Times New Roman" w:hAnsi="Times New Roman"/>
          <w:b/>
          <w:sz w:val="18"/>
          <w:szCs w:val="18"/>
        </w:rPr>
        <w:t>)</w:t>
      </w:r>
      <w:r w:rsidR="009973DD" w:rsidRPr="00EB7A51">
        <w:rPr>
          <w:rFonts w:ascii="Times New Roman" w:hAnsi="Times New Roman"/>
          <w:sz w:val="18"/>
          <w:szCs w:val="18"/>
        </w:rPr>
        <w:t xml:space="preserve"> </w:t>
      </w:r>
      <w:r w:rsidR="009973DD" w:rsidRPr="00810095">
        <w:rPr>
          <w:rFonts w:ascii="Times New Roman" w:hAnsi="Times New Roman"/>
          <w:sz w:val="18"/>
          <w:szCs w:val="18"/>
        </w:rPr>
        <w:t xml:space="preserve">PPS </w:t>
      </w:r>
      <w:r w:rsidR="002E5E3B" w:rsidRPr="00810095">
        <w:rPr>
          <w:rFonts w:ascii="Times New Roman" w:hAnsi="Times New Roman"/>
          <w:sz w:val="18"/>
          <w:szCs w:val="18"/>
        </w:rPr>
        <w:t>6301</w:t>
      </w:r>
      <w:r w:rsidR="00582BB9" w:rsidRPr="00810095">
        <w:rPr>
          <w:rFonts w:ascii="Times New Roman" w:hAnsi="Times New Roman"/>
          <w:sz w:val="18"/>
          <w:szCs w:val="18"/>
        </w:rPr>
        <w:t xml:space="preserve">:  </w:t>
      </w:r>
      <w:r w:rsidR="005E3FF1" w:rsidRPr="00810095">
        <w:rPr>
          <w:rFonts w:ascii="Times New Roman" w:hAnsi="Times New Roman"/>
          <w:sz w:val="18"/>
          <w:szCs w:val="18"/>
        </w:rPr>
        <w:t xml:space="preserve">SOUL Family </w:t>
      </w:r>
      <w:r w:rsidR="00A20D52" w:rsidRPr="00810095">
        <w:rPr>
          <w:rFonts w:ascii="Times New Roman" w:hAnsi="Times New Roman"/>
          <w:sz w:val="18"/>
          <w:szCs w:val="18"/>
        </w:rPr>
        <w:t xml:space="preserve">Legal Permanency </w:t>
      </w:r>
      <w:r w:rsidR="00582BB9" w:rsidRPr="00810095">
        <w:rPr>
          <w:rFonts w:ascii="Times New Roman" w:hAnsi="Times New Roman"/>
          <w:sz w:val="18"/>
          <w:szCs w:val="18"/>
        </w:rPr>
        <w:t xml:space="preserve">Referral for </w:t>
      </w:r>
      <w:r w:rsidR="00483095" w:rsidRPr="00810095">
        <w:rPr>
          <w:rFonts w:ascii="Times New Roman" w:hAnsi="Times New Roman"/>
          <w:sz w:val="18"/>
          <w:szCs w:val="18"/>
        </w:rPr>
        <w:t>Payment -</w:t>
      </w:r>
      <w:r w:rsidR="002013CA" w:rsidRPr="00810095">
        <w:rPr>
          <w:rFonts w:ascii="Times New Roman" w:hAnsi="Times New Roman"/>
          <w:sz w:val="18"/>
          <w:szCs w:val="18"/>
        </w:rPr>
        <w:t xml:space="preserve">Fill this out </w:t>
      </w:r>
      <w:r w:rsidR="008A2BEB" w:rsidRPr="00810095">
        <w:rPr>
          <w:rFonts w:ascii="Times New Roman" w:hAnsi="Times New Roman"/>
          <w:i/>
          <w:sz w:val="18"/>
          <w:szCs w:val="18"/>
          <w:u w:val="single"/>
        </w:rPr>
        <w:t>completel</w:t>
      </w:r>
      <w:r w:rsidR="002E5E3B" w:rsidRPr="00810095">
        <w:rPr>
          <w:rFonts w:ascii="Times New Roman" w:hAnsi="Times New Roman"/>
          <w:i/>
          <w:sz w:val="18"/>
          <w:szCs w:val="18"/>
          <w:u w:val="single"/>
        </w:rPr>
        <w:t>y</w:t>
      </w:r>
      <w:r w:rsidR="00A20D52" w:rsidRPr="00810095">
        <w:rPr>
          <w:rFonts w:ascii="Times New Roman" w:hAnsi="Times New Roman"/>
          <w:i/>
          <w:sz w:val="18"/>
          <w:szCs w:val="18"/>
          <w:u w:val="single"/>
        </w:rPr>
        <w:t>!</w:t>
      </w:r>
      <w:r w:rsidR="00211A72" w:rsidRPr="00EB7A51">
        <w:rPr>
          <w:rFonts w:ascii="Times New Roman" w:hAnsi="Times New Roman"/>
          <w:b/>
          <w:sz w:val="18"/>
          <w:szCs w:val="18"/>
        </w:rPr>
        <w:tab/>
      </w:r>
      <w:r w:rsidR="00211A72" w:rsidRPr="00EB7A51">
        <w:rPr>
          <w:rFonts w:ascii="Times New Roman" w:hAnsi="Times New Roman"/>
          <w:b/>
          <w:sz w:val="18"/>
          <w:szCs w:val="18"/>
        </w:rPr>
        <w:tab/>
        <w:t xml:space="preserve"> </w:t>
      </w:r>
    </w:p>
    <w:p w14:paraId="5C330465" w14:textId="6E4AD295" w:rsidR="00634288" w:rsidRPr="00810095" w:rsidRDefault="003032EF" w:rsidP="00BC4457">
      <w:pPr>
        <w:pStyle w:val="ListParagraph"/>
        <w:numPr>
          <w:ilvl w:val="0"/>
          <w:numId w:val="2"/>
        </w:numPr>
        <w:spacing w:after="0"/>
        <w:ind w:left="1984"/>
        <w:rPr>
          <w:rFonts w:ascii="Times New Roman" w:hAnsi="Times New Roman"/>
          <w:sz w:val="18"/>
          <w:szCs w:val="18"/>
        </w:rPr>
      </w:pPr>
      <w:r w:rsidRPr="00810095">
        <w:rPr>
          <w:rFonts w:ascii="Times New Roman" w:hAnsi="Times New Roman"/>
          <w:sz w:val="18"/>
          <w:szCs w:val="18"/>
        </w:rPr>
        <w:t xml:space="preserve">Payments </w:t>
      </w:r>
      <w:proofErr w:type="gramStart"/>
      <w:r w:rsidRPr="00810095">
        <w:rPr>
          <w:rFonts w:ascii="Times New Roman" w:hAnsi="Times New Roman"/>
          <w:sz w:val="18"/>
          <w:szCs w:val="18"/>
        </w:rPr>
        <w:t>start</w:t>
      </w:r>
      <w:proofErr w:type="gramEnd"/>
      <w:r w:rsidRPr="00810095">
        <w:rPr>
          <w:rFonts w:ascii="Times New Roman" w:hAnsi="Times New Roman"/>
          <w:sz w:val="18"/>
          <w:szCs w:val="18"/>
        </w:rPr>
        <w:t xml:space="preserve"> </w:t>
      </w:r>
      <w:r w:rsidR="00D17AF3" w:rsidRPr="00810095">
        <w:rPr>
          <w:rFonts w:ascii="Times New Roman" w:hAnsi="Times New Roman"/>
          <w:sz w:val="18"/>
          <w:szCs w:val="18"/>
        </w:rPr>
        <w:t>1st</w:t>
      </w:r>
      <w:r w:rsidRPr="00810095">
        <w:rPr>
          <w:rFonts w:ascii="Times New Roman" w:hAnsi="Times New Roman"/>
          <w:sz w:val="18"/>
          <w:szCs w:val="18"/>
        </w:rPr>
        <w:t xml:space="preserve"> day of month of court</w:t>
      </w:r>
      <w:r w:rsidR="00983D72" w:rsidRPr="00810095">
        <w:rPr>
          <w:rFonts w:ascii="Times New Roman" w:hAnsi="Times New Roman"/>
          <w:sz w:val="18"/>
          <w:szCs w:val="18"/>
        </w:rPr>
        <w:t xml:space="preserve"> order</w:t>
      </w:r>
      <w:r w:rsidR="00247639" w:rsidRPr="00810095">
        <w:rPr>
          <w:rFonts w:ascii="Times New Roman" w:hAnsi="Times New Roman"/>
          <w:sz w:val="18"/>
          <w:szCs w:val="18"/>
        </w:rPr>
        <w:t>(date)</w:t>
      </w:r>
      <w:r w:rsidR="00D17AF3" w:rsidRPr="00810095">
        <w:rPr>
          <w:rFonts w:ascii="Times New Roman" w:hAnsi="Times New Roman"/>
          <w:sz w:val="18"/>
          <w:szCs w:val="18"/>
        </w:rPr>
        <w:t>:</w:t>
      </w:r>
      <w:r w:rsidR="005C63D7" w:rsidRPr="00810095">
        <w:rPr>
          <w:rFonts w:ascii="Times New Roman" w:hAnsi="Times New Roman"/>
          <w:sz w:val="18"/>
          <w:szCs w:val="18"/>
        </w:rPr>
        <w:t xml:space="preserve"> </w:t>
      </w:r>
      <w:r w:rsidR="00983D72" w:rsidRPr="00810095">
        <w:rPr>
          <w:rFonts w:ascii="Times New Roman" w:hAnsi="Times New Roman"/>
          <w:sz w:val="18"/>
          <w:szCs w:val="18"/>
          <w:u w:val="single"/>
        </w:rPr>
        <w:t xml:space="preserve"> </w:t>
      </w:r>
      <w:r w:rsidR="00A36AF1" w:rsidRPr="00810095">
        <w:rPr>
          <w:rFonts w:ascii="Times New Roman" w:hAnsi="Times New Roman"/>
          <w:sz w:val="18"/>
          <w:szCs w:val="18"/>
          <w:u w:val="single"/>
        </w:rPr>
        <w:tab/>
      </w:r>
      <w:r w:rsidR="00A36AF1" w:rsidRPr="00810095">
        <w:rPr>
          <w:rFonts w:ascii="Times New Roman" w:hAnsi="Times New Roman"/>
          <w:sz w:val="18"/>
          <w:szCs w:val="18"/>
          <w:u w:val="single"/>
        </w:rPr>
        <w:tab/>
      </w:r>
    </w:p>
    <w:p w14:paraId="2C3C71F5" w14:textId="20778BA3" w:rsidR="00BD5320" w:rsidRPr="00810095" w:rsidRDefault="002E7E20" w:rsidP="00BC4457">
      <w:pPr>
        <w:numPr>
          <w:ilvl w:val="0"/>
          <w:numId w:val="2"/>
        </w:numPr>
        <w:spacing w:after="100" w:afterAutospacing="1" w:line="240" w:lineRule="auto"/>
        <w:ind w:left="1984"/>
        <w:rPr>
          <w:rFonts w:ascii="Times New Roman" w:hAnsi="Times New Roman"/>
          <w:sz w:val="18"/>
          <w:szCs w:val="18"/>
        </w:rPr>
      </w:pPr>
      <w:r w:rsidRPr="00810095">
        <w:rPr>
          <w:rFonts w:ascii="Times New Roman" w:hAnsi="Times New Roman"/>
          <w:sz w:val="18"/>
          <w:szCs w:val="18"/>
        </w:rPr>
        <w:t xml:space="preserve">SOUL Family </w:t>
      </w:r>
      <w:r w:rsidR="006754B4" w:rsidRPr="00810095">
        <w:rPr>
          <w:rFonts w:ascii="Times New Roman" w:hAnsi="Times New Roman"/>
          <w:sz w:val="18"/>
          <w:szCs w:val="18"/>
        </w:rPr>
        <w:t>Legal Permanency residential</w:t>
      </w:r>
      <w:r w:rsidR="002E5E3B" w:rsidRPr="00810095">
        <w:rPr>
          <w:rFonts w:ascii="Times New Roman" w:hAnsi="Times New Roman"/>
          <w:sz w:val="18"/>
          <w:szCs w:val="18"/>
        </w:rPr>
        <w:t xml:space="preserve"> </w:t>
      </w:r>
      <w:r w:rsidR="006754B4" w:rsidRPr="00810095">
        <w:rPr>
          <w:rFonts w:ascii="Times New Roman" w:hAnsi="Times New Roman"/>
          <w:sz w:val="18"/>
          <w:szCs w:val="18"/>
        </w:rPr>
        <w:t>c</w:t>
      </w:r>
      <w:r w:rsidR="002E5E3B" w:rsidRPr="00810095">
        <w:rPr>
          <w:rFonts w:ascii="Times New Roman" w:hAnsi="Times New Roman"/>
          <w:sz w:val="18"/>
          <w:szCs w:val="18"/>
        </w:rPr>
        <w:t xml:space="preserve">ustodian </w:t>
      </w:r>
      <w:r w:rsidR="00A03B00" w:rsidRPr="00810095">
        <w:rPr>
          <w:rFonts w:ascii="Times New Roman" w:hAnsi="Times New Roman"/>
          <w:sz w:val="18"/>
          <w:szCs w:val="18"/>
        </w:rPr>
        <w:t>Name</w:t>
      </w:r>
      <w:r w:rsidR="005C63D7" w:rsidRPr="00810095">
        <w:rPr>
          <w:rFonts w:ascii="Times New Roman" w:hAnsi="Times New Roman"/>
          <w:sz w:val="18"/>
          <w:szCs w:val="18"/>
        </w:rPr>
        <w:t xml:space="preserve">: </w:t>
      </w:r>
      <w:r w:rsidR="00E66223" w:rsidRPr="00810095">
        <w:rPr>
          <w:rFonts w:ascii="Times New Roman" w:hAnsi="Times New Roman"/>
          <w:sz w:val="18"/>
          <w:szCs w:val="18"/>
          <w:u w:val="single"/>
        </w:rPr>
        <w:t xml:space="preserve">  </w:t>
      </w:r>
      <w:r w:rsidR="00A36AF1" w:rsidRPr="00810095">
        <w:rPr>
          <w:rFonts w:ascii="Times New Roman" w:hAnsi="Times New Roman"/>
          <w:sz w:val="18"/>
          <w:szCs w:val="18"/>
          <w:u w:val="single"/>
        </w:rPr>
        <w:t xml:space="preserve"> </w:t>
      </w:r>
      <w:r w:rsidR="00A36AF1" w:rsidRPr="00810095">
        <w:rPr>
          <w:rFonts w:ascii="Times New Roman" w:hAnsi="Times New Roman"/>
          <w:sz w:val="18"/>
          <w:szCs w:val="18"/>
          <w:u w:val="single"/>
        </w:rPr>
        <w:tab/>
      </w:r>
    </w:p>
    <w:p w14:paraId="25EC809F" w14:textId="5F8D7A69" w:rsidR="00863EC8" w:rsidRPr="00810095" w:rsidRDefault="003032EF" w:rsidP="00BC4457">
      <w:pPr>
        <w:numPr>
          <w:ilvl w:val="0"/>
          <w:numId w:val="2"/>
        </w:numPr>
        <w:spacing w:after="100" w:afterAutospacing="1" w:line="240" w:lineRule="auto"/>
        <w:ind w:left="1984"/>
        <w:rPr>
          <w:rFonts w:ascii="Times New Roman" w:hAnsi="Times New Roman"/>
          <w:sz w:val="18"/>
          <w:szCs w:val="18"/>
        </w:rPr>
      </w:pPr>
      <w:r w:rsidRPr="00810095">
        <w:rPr>
          <w:rFonts w:ascii="Times New Roman" w:hAnsi="Times New Roman"/>
          <w:sz w:val="18"/>
          <w:szCs w:val="18"/>
        </w:rPr>
        <w:t xml:space="preserve">Add </w:t>
      </w:r>
      <w:r w:rsidR="002E5E3B" w:rsidRPr="00810095">
        <w:rPr>
          <w:rFonts w:ascii="Times New Roman" w:hAnsi="Times New Roman"/>
          <w:sz w:val="18"/>
          <w:szCs w:val="18"/>
        </w:rPr>
        <w:t>youth</w:t>
      </w:r>
      <w:r w:rsidRPr="00810095">
        <w:rPr>
          <w:rFonts w:ascii="Times New Roman" w:hAnsi="Times New Roman"/>
          <w:sz w:val="18"/>
          <w:szCs w:val="18"/>
        </w:rPr>
        <w:t>’s anticipated high school graduation month and year</w:t>
      </w:r>
      <w:r w:rsidR="005C63D7" w:rsidRPr="00810095">
        <w:rPr>
          <w:rFonts w:ascii="Times New Roman" w:hAnsi="Times New Roman"/>
          <w:sz w:val="18"/>
          <w:szCs w:val="18"/>
        </w:rPr>
        <w:t>:</w:t>
      </w:r>
      <w:r w:rsidR="00A36AF1" w:rsidRPr="00810095">
        <w:rPr>
          <w:rFonts w:ascii="Times New Roman" w:hAnsi="Times New Roman"/>
          <w:sz w:val="18"/>
          <w:szCs w:val="18"/>
        </w:rPr>
        <w:t xml:space="preserve"> </w:t>
      </w:r>
      <w:r w:rsidR="00A36AF1" w:rsidRPr="00810095">
        <w:rPr>
          <w:rFonts w:ascii="Times New Roman" w:hAnsi="Times New Roman"/>
          <w:sz w:val="18"/>
          <w:szCs w:val="18"/>
          <w:u w:val="single"/>
        </w:rPr>
        <w:tab/>
      </w:r>
      <w:r w:rsidR="00A36AF1" w:rsidRPr="00810095">
        <w:rPr>
          <w:rFonts w:ascii="Times New Roman" w:hAnsi="Times New Roman"/>
          <w:sz w:val="18"/>
          <w:szCs w:val="18"/>
          <w:u w:val="single"/>
        </w:rPr>
        <w:tab/>
      </w:r>
    </w:p>
    <w:p w14:paraId="6335213A" w14:textId="12FAB743" w:rsidR="00AD09AA" w:rsidRPr="00810095" w:rsidRDefault="00AD09AA" w:rsidP="00BC4457">
      <w:pPr>
        <w:numPr>
          <w:ilvl w:val="0"/>
          <w:numId w:val="2"/>
        </w:numPr>
        <w:spacing w:after="0" w:line="240" w:lineRule="auto"/>
        <w:ind w:left="1984"/>
        <w:rPr>
          <w:rFonts w:ascii="Times New Roman" w:hAnsi="Times New Roman"/>
          <w:sz w:val="18"/>
          <w:szCs w:val="18"/>
        </w:rPr>
      </w:pPr>
      <w:r w:rsidRPr="00810095">
        <w:rPr>
          <w:rFonts w:ascii="Times New Roman" w:hAnsi="Times New Roman"/>
          <w:sz w:val="18"/>
          <w:szCs w:val="18"/>
        </w:rPr>
        <w:t>DCF Regional Contact</w:t>
      </w:r>
      <w:r w:rsidR="00216115" w:rsidRPr="00810095">
        <w:rPr>
          <w:rFonts w:ascii="Times New Roman" w:hAnsi="Times New Roman"/>
          <w:sz w:val="18"/>
          <w:szCs w:val="18"/>
        </w:rPr>
        <w:t xml:space="preserve"> </w:t>
      </w:r>
      <w:r w:rsidR="00D84042" w:rsidRPr="00810095">
        <w:rPr>
          <w:rFonts w:ascii="Times New Roman" w:hAnsi="Times New Roman"/>
          <w:i/>
          <w:iCs/>
          <w:sz w:val="18"/>
          <w:szCs w:val="18"/>
        </w:rPr>
        <w:t>Name</w:t>
      </w:r>
      <w:r w:rsidR="00D84042" w:rsidRPr="00810095">
        <w:rPr>
          <w:rFonts w:ascii="Times New Roman" w:hAnsi="Times New Roman"/>
          <w:sz w:val="18"/>
          <w:szCs w:val="18"/>
        </w:rPr>
        <w:t xml:space="preserve">: </w:t>
      </w:r>
      <w:r w:rsidR="00D84042" w:rsidRPr="00810095">
        <w:rPr>
          <w:rFonts w:ascii="Times New Roman" w:hAnsi="Times New Roman"/>
          <w:sz w:val="18"/>
          <w:szCs w:val="18"/>
          <w:u w:val="single"/>
        </w:rPr>
        <w:tab/>
      </w:r>
      <w:r w:rsidR="00D84042" w:rsidRPr="00810095">
        <w:rPr>
          <w:rFonts w:ascii="Times New Roman" w:hAnsi="Times New Roman"/>
          <w:sz w:val="18"/>
          <w:szCs w:val="18"/>
          <w:u w:val="single"/>
        </w:rPr>
        <w:tab/>
      </w:r>
      <w:r w:rsidR="002C5BC4" w:rsidRPr="00810095">
        <w:rPr>
          <w:rFonts w:ascii="Times New Roman" w:hAnsi="Times New Roman"/>
          <w:sz w:val="18"/>
          <w:szCs w:val="18"/>
          <w:u w:val="single"/>
        </w:rPr>
        <w:tab/>
      </w:r>
      <w:r w:rsidR="002C5BC4" w:rsidRPr="00810095">
        <w:rPr>
          <w:rFonts w:ascii="Times New Roman" w:hAnsi="Times New Roman"/>
          <w:sz w:val="18"/>
          <w:szCs w:val="18"/>
          <w:u w:val="single"/>
        </w:rPr>
        <w:tab/>
      </w:r>
      <w:r w:rsidR="006D55A6" w:rsidRPr="00810095">
        <w:rPr>
          <w:rFonts w:ascii="Times New Roman" w:hAnsi="Times New Roman"/>
          <w:sz w:val="18"/>
          <w:szCs w:val="18"/>
          <w:u w:val="single"/>
        </w:rPr>
        <w:t xml:space="preserve">  </w:t>
      </w:r>
    </w:p>
    <w:p w14:paraId="4BF234EB" w14:textId="5E1F4F0E" w:rsidR="00AD09AA" w:rsidRPr="00B26149" w:rsidRDefault="002E7E20" w:rsidP="00B26149">
      <w:pPr>
        <w:numPr>
          <w:ilvl w:val="0"/>
          <w:numId w:val="2"/>
        </w:numPr>
        <w:spacing w:after="0" w:line="240" w:lineRule="auto"/>
        <w:ind w:left="1984"/>
        <w:rPr>
          <w:rFonts w:ascii="Times New Roman" w:hAnsi="Times New Roman"/>
          <w:sz w:val="18"/>
          <w:szCs w:val="18"/>
        </w:rPr>
      </w:pPr>
      <w:r w:rsidRPr="00810095">
        <w:rPr>
          <w:rFonts w:ascii="Times New Roman" w:hAnsi="Times New Roman"/>
          <w:sz w:val="18"/>
          <w:szCs w:val="18"/>
        </w:rPr>
        <w:t xml:space="preserve">Case Management </w:t>
      </w:r>
      <w:r w:rsidR="00AD09AA" w:rsidRPr="00810095">
        <w:rPr>
          <w:rFonts w:ascii="Times New Roman" w:hAnsi="Times New Roman"/>
          <w:sz w:val="18"/>
          <w:szCs w:val="18"/>
        </w:rPr>
        <w:t>Provider Contact</w:t>
      </w:r>
      <w:r w:rsidR="002E5E3B" w:rsidRPr="00810095">
        <w:rPr>
          <w:rFonts w:ascii="Times New Roman" w:hAnsi="Times New Roman"/>
          <w:sz w:val="18"/>
          <w:szCs w:val="18"/>
        </w:rPr>
        <w:t>:</w:t>
      </w:r>
      <w:r w:rsidR="00B924D2" w:rsidRPr="00810095">
        <w:rPr>
          <w:rFonts w:ascii="Times New Roman" w:hAnsi="Times New Roman"/>
          <w:sz w:val="18"/>
          <w:szCs w:val="18"/>
        </w:rPr>
        <w:t xml:space="preserve"> </w:t>
      </w:r>
      <w:r w:rsidR="002C5BC4" w:rsidRPr="00810095">
        <w:tab/>
      </w:r>
      <w:r w:rsidR="002C5BC4" w:rsidRPr="00EB7A51">
        <w:tab/>
      </w:r>
      <w:r w:rsidR="00AD09AA" w:rsidRPr="00B26149">
        <w:rPr>
          <w:rFonts w:ascii="Times New Roman" w:hAnsi="Times New Roman"/>
          <w:sz w:val="18"/>
          <w:szCs w:val="18"/>
        </w:rPr>
        <w:tab/>
      </w:r>
      <w:r w:rsidR="00AD09AA" w:rsidRPr="00B26149">
        <w:rPr>
          <w:rFonts w:ascii="Times New Roman" w:hAnsi="Times New Roman"/>
          <w:sz w:val="18"/>
          <w:szCs w:val="18"/>
        </w:rPr>
        <w:tab/>
      </w:r>
    </w:p>
    <w:p w14:paraId="6F606871" w14:textId="766A1245" w:rsidR="007E0536" w:rsidRPr="00810095" w:rsidRDefault="00000000" w:rsidP="022B3EE3">
      <w:pPr>
        <w:spacing w:after="0" w:line="240" w:lineRule="auto"/>
        <w:ind w:left="2160" w:hanging="900"/>
        <w:rPr>
          <w:rFonts w:ascii="Times New Roman" w:hAnsi="Times New Roman"/>
          <w:color w:val="FF0000"/>
          <w:sz w:val="18"/>
          <w:szCs w:val="18"/>
        </w:rPr>
      </w:pPr>
      <w:sdt>
        <w:sdtPr>
          <w:rPr>
            <w:rFonts w:ascii="Times New Roman" w:hAnsi="Times New Roman"/>
            <w:b/>
            <w:bCs/>
            <w:sz w:val="18"/>
            <w:szCs w:val="18"/>
          </w:rPr>
          <w:id w:val="-1764604486"/>
          <w14:checkbox>
            <w14:checked w14:val="0"/>
            <w14:checkedState w14:val="2612" w14:font="MS Gothic"/>
            <w14:uncheckedState w14:val="2610" w14:font="MS Gothic"/>
          </w14:checkbox>
        </w:sdtPr>
        <w:sdtContent>
          <w:r w:rsidR="004D10C6" w:rsidRPr="00EB7A51">
            <w:rPr>
              <w:rFonts w:ascii="MS Gothic" w:eastAsia="MS Gothic" w:hAnsi="MS Gothic"/>
              <w:b/>
              <w:bCs/>
              <w:sz w:val="18"/>
              <w:szCs w:val="18"/>
            </w:rPr>
            <w:t>☐</w:t>
          </w:r>
        </w:sdtContent>
      </w:sdt>
      <w:r w:rsidR="004E0795" w:rsidRPr="00EB7A51">
        <w:rPr>
          <w:rFonts w:ascii="Times New Roman" w:hAnsi="Times New Roman"/>
          <w:b/>
          <w:bCs/>
          <w:sz w:val="18"/>
          <w:szCs w:val="18"/>
        </w:rPr>
        <w:t xml:space="preserve">   </w:t>
      </w:r>
      <w:r w:rsidR="00BC4457" w:rsidRPr="00EB7A51">
        <w:rPr>
          <w:rFonts w:ascii="Times New Roman" w:hAnsi="Times New Roman"/>
          <w:b/>
          <w:bCs/>
          <w:sz w:val="18"/>
          <w:szCs w:val="18"/>
        </w:rPr>
        <w:t>C</w:t>
      </w:r>
      <w:r w:rsidR="007E0536" w:rsidRPr="00EB7A51">
        <w:rPr>
          <w:rFonts w:ascii="Times New Roman" w:hAnsi="Times New Roman"/>
          <w:b/>
          <w:bCs/>
          <w:sz w:val="18"/>
          <w:szCs w:val="18"/>
        </w:rPr>
        <w:t xml:space="preserve">) </w:t>
      </w:r>
      <w:hyperlink r:id="rId16">
        <w:r w:rsidR="007E0536" w:rsidRPr="00B26149">
          <w:rPr>
            <w:rStyle w:val="Hyperlink"/>
            <w:rFonts w:ascii="Times New Roman" w:hAnsi="Times New Roman"/>
            <w:b/>
            <w:bCs/>
            <w:color w:val="auto"/>
            <w:sz w:val="18"/>
            <w:szCs w:val="18"/>
          </w:rPr>
          <w:t>W-9 Statement</w:t>
        </w:r>
      </w:hyperlink>
      <w:r w:rsidR="007E0536" w:rsidRPr="00B26149">
        <w:rPr>
          <w:rFonts w:ascii="Times New Roman" w:hAnsi="Times New Roman"/>
          <w:b/>
          <w:bCs/>
          <w:sz w:val="18"/>
          <w:szCs w:val="18"/>
        </w:rPr>
        <w:t xml:space="preserve">.  </w:t>
      </w:r>
      <w:r w:rsidR="006754B4" w:rsidRPr="00810095">
        <w:rPr>
          <w:rFonts w:ascii="Times New Roman" w:hAnsi="Times New Roman"/>
          <w:sz w:val="18"/>
          <w:szCs w:val="18"/>
        </w:rPr>
        <w:t>The SO</w:t>
      </w:r>
      <w:r w:rsidR="002E7E20" w:rsidRPr="00810095">
        <w:rPr>
          <w:rFonts w:ascii="Times New Roman" w:hAnsi="Times New Roman"/>
          <w:sz w:val="18"/>
          <w:szCs w:val="18"/>
        </w:rPr>
        <w:t xml:space="preserve">UL Family </w:t>
      </w:r>
      <w:r w:rsidR="006754B4" w:rsidRPr="00810095">
        <w:rPr>
          <w:rFonts w:ascii="Times New Roman" w:hAnsi="Times New Roman"/>
          <w:sz w:val="18"/>
          <w:szCs w:val="18"/>
        </w:rPr>
        <w:t>Legal Permanency c</w:t>
      </w:r>
      <w:r w:rsidR="002E5E3B" w:rsidRPr="00810095">
        <w:rPr>
          <w:rFonts w:ascii="Times New Roman" w:hAnsi="Times New Roman"/>
          <w:sz w:val="18"/>
          <w:szCs w:val="18"/>
        </w:rPr>
        <w:t>ustodian</w:t>
      </w:r>
      <w:r w:rsidR="007E0536" w:rsidRPr="00810095">
        <w:rPr>
          <w:rFonts w:ascii="Times New Roman" w:hAnsi="Times New Roman"/>
          <w:sz w:val="18"/>
          <w:szCs w:val="18"/>
        </w:rPr>
        <w:t xml:space="preserve"> </w:t>
      </w:r>
      <w:r w:rsidR="006754B4" w:rsidRPr="00810095">
        <w:rPr>
          <w:rFonts w:ascii="Times New Roman" w:hAnsi="Times New Roman"/>
          <w:sz w:val="18"/>
          <w:szCs w:val="18"/>
        </w:rPr>
        <w:t xml:space="preserve">with whom the youth shall reside </w:t>
      </w:r>
      <w:r w:rsidR="007E0536" w:rsidRPr="00810095">
        <w:rPr>
          <w:rFonts w:ascii="Times New Roman" w:hAnsi="Times New Roman"/>
          <w:sz w:val="18"/>
          <w:szCs w:val="18"/>
        </w:rPr>
        <w:t>will be the payee</w:t>
      </w:r>
      <w:r w:rsidR="00746575" w:rsidRPr="00810095">
        <w:rPr>
          <w:rFonts w:ascii="Times New Roman" w:hAnsi="Times New Roman"/>
          <w:sz w:val="18"/>
          <w:szCs w:val="18"/>
        </w:rPr>
        <w:t xml:space="preserve">/listed </w:t>
      </w:r>
      <w:r w:rsidR="000A2678" w:rsidRPr="00810095">
        <w:rPr>
          <w:rFonts w:ascii="Times New Roman" w:hAnsi="Times New Roman"/>
          <w:sz w:val="18"/>
          <w:szCs w:val="18"/>
        </w:rPr>
        <w:t>on the W9 form</w:t>
      </w:r>
      <w:r w:rsidR="007E0536" w:rsidRPr="00810095">
        <w:rPr>
          <w:rFonts w:ascii="Times New Roman" w:hAnsi="Times New Roman"/>
          <w:sz w:val="18"/>
          <w:szCs w:val="18"/>
        </w:rPr>
        <w:t>, that person’s SSN, address, and signature are required for this form. (</w:t>
      </w:r>
      <w:r w:rsidR="002F032A" w:rsidRPr="00810095">
        <w:rPr>
          <w:rFonts w:ascii="Times New Roman" w:hAnsi="Times New Roman"/>
          <w:sz w:val="18"/>
          <w:szCs w:val="18"/>
        </w:rPr>
        <w:t>C</w:t>
      </w:r>
      <w:r w:rsidR="007E0536" w:rsidRPr="00810095">
        <w:rPr>
          <w:rFonts w:ascii="Times New Roman" w:hAnsi="Times New Roman"/>
          <w:sz w:val="18"/>
          <w:szCs w:val="18"/>
        </w:rPr>
        <w:t xml:space="preserve">opy of the SS card for the </w:t>
      </w:r>
      <w:r w:rsidR="006754B4" w:rsidRPr="00810095">
        <w:rPr>
          <w:rFonts w:ascii="Times New Roman" w:hAnsi="Times New Roman"/>
          <w:sz w:val="18"/>
          <w:szCs w:val="18"/>
        </w:rPr>
        <w:t xml:space="preserve">residential custodian </w:t>
      </w:r>
      <w:r w:rsidR="007E0536" w:rsidRPr="00810095">
        <w:rPr>
          <w:rFonts w:ascii="Times New Roman" w:hAnsi="Times New Roman"/>
          <w:sz w:val="18"/>
          <w:szCs w:val="18"/>
        </w:rPr>
        <w:t>completed the W-9 is needed.)</w:t>
      </w:r>
      <w:r w:rsidR="001939F3" w:rsidRPr="00810095">
        <w:rPr>
          <w:rFonts w:ascii="Times New Roman" w:hAnsi="Times New Roman"/>
          <w:sz w:val="18"/>
          <w:szCs w:val="18"/>
        </w:rPr>
        <w:t xml:space="preserve"> </w:t>
      </w:r>
      <w:r w:rsidR="001939F3" w:rsidRPr="00810095">
        <w:rPr>
          <w:rFonts w:ascii="Times New Roman" w:hAnsi="Times New Roman"/>
          <w:sz w:val="16"/>
          <w:szCs w:val="16"/>
        </w:rPr>
        <w:t xml:space="preserve">– </w:t>
      </w:r>
      <w:r w:rsidR="00626E32" w:rsidRPr="00810095">
        <w:rPr>
          <w:rFonts w:ascii="Times New Roman" w:hAnsi="Times New Roman"/>
          <w:sz w:val="16"/>
          <w:szCs w:val="16"/>
        </w:rPr>
        <w:t>This form will</w:t>
      </w:r>
      <w:r w:rsidR="00626E32" w:rsidRPr="00810095">
        <w:rPr>
          <w:rFonts w:ascii="Times New Roman" w:hAnsi="Times New Roman"/>
          <w:sz w:val="16"/>
          <w:szCs w:val="16"/>
          <w:u w:val="single"/>
        </w:rPr>
        <w:t xml:space="preserve"> </w:t>
      </w:r>
      <w:r w:rsidR="00825BD7" w:rsidRPr="00810095">
        <w:rPr>
          <w:rFonts w:ascii="Times New Roman" w:hAnsi="Times New Roman"/>
          <w:sz w:val="16"/>
          <w:szCs w:val="16"/>
          <w:u w:val="single"/>
        </w:rPr>
        <w:t xml:space="preserve">NOT </w:t>
      </w:r>
      <w:r w:rsidR="00626E32" w:rsidRPr="00810095">
        <w:rPr>
          <w:rFonts w:ascii="Times New Roman" w:hAnsi="Times New Roman"/>
          <w:sz w:val="16"/>
          <w:szCs w:val="16"/>
          <w:u w:val="single"/>
        </w:rPr>
        <w:t>be approved</w:t>
      </w:r>
      <w:r w:rsidR="00626E32" w:rsidRPr="00810095">
        <w:rPr>
          <w:rFonts w:ascii="Times New Roman" w:hAnsi="Times New Roman"/>
          <w:sz w:val="16"/>
          <w:szCs w:val="16"/>
        </w:rPr>
        <w:t xml:space="preserve"> if the following: signature is over a year old, and if the W9 form is not the most recent W9 IRS Form</w:t>
      </w:r>
      <w:r w:rsidR="000A2678" w:rsidRPr="00810095">
        <w:rPr>
          <w:rFonts w:ascii="Times New Roman" w:hAnsi="Times New Roman"/>
          <w:sz w:val="16"/>
          <w:szCs w:val="16"/>
        </w:rPr>
        <w:t xml:space="preserve">. </w:t>
      </w:r>
      <w:r w:rsidR="00825546" w:rsidRPr="00810095">
        <w:rPr>
          <w:rFonts w:ascii="Times New Roman" w:hAnsi="Times New Roman"/>
          <w:sz w:val="16"/>
          <w:szCs w:val="16"/>
        </w:rPr>
        <w:t xml:space="preserve"> </w:t>
      </w:r>
    </w:p>
    <w:p w14:paraId="45C8A9BA" w14:textId="0180E204" w:rsidR="0FA60386" w:rsidRPr="00810095" w:rsidRDefault="00000000" w:rsidP="022B3EE3">
      <w:pPr>
        <w:spacing w:after="0" w:line="240" w:lineRule="auto"/>
        <w:ind w:left="2160" w:hanging="900"/>
        <w:rPr>
          <w:rFonts w:ascii="Times New Roman" w:hAnsi="Times New Roman"/>
          <w:sz w:val="18"/>
          <w:szCs w:val="18"/>
        </w:rPr>
      </w:pPr>
      <w:sdt>
        <w:sdtPr>
          <w:rPr>
            <w:rFonts w:ascii="Times New Roman" w:hAnsi="Times New Roman"/>
            <w:sz w:val="18"/>
            <w:szCs w:val="18"/>
          </w:rPr>
          <w:id w:val="839924854"/>
          <w14:checkbox>
            <w14:checked w14:val="0"/>
            <w14:checkedState w14:val="2612" w14:font="MS Gothic"/>
            <w14:uncheckedState w14:val="2610" w14:font="MS Gothic"/>
          </w14:checkbox>
        </w:sdtPr>
        <w:sdtContent>
          <w:r w:rsidR="55F087CA" w:rsidRPr="00810095">
            <w:rPr>
              <w:rFonts w:ascii="MS Gothic" w:eastAsia="MS Gothic" w:hAnsi="MS Gothic"/>
              <w:sz w:val="18"/>
              <w:szCs w:val="18"/>
            </w:rPr>
            <w:t>☐</w:t>
          </w:r>
        </w:sdtContent>
      </w:sdt>
      <w:r w:rsidR="55F087CA" w:rsidRPr="00810095">
        <w:rPr>
          <w:rFonts w:ascii="Times New Roman" w:hAnsi="Times New Roman"/>
          <w:sz w:val="18"/>
          <w:szCs w:val="18"/>
        </w:rPr>
        <w:t xml:space="preserve">   </w:t>
      </w:r>
      <w:r w:rsidR="55F087CA" w:rsidRPr="00810095">
        <w:rPr>
          <w:rFonts w:ascii="Times New Roman" w:hAnsi="Times New Roman"/>
          <w:b/>
          <w:bCs/>
          <w:sz w:val="18"/>
          <w:szCs w:val="18"/>
        </w:rPr>
        <w:t>D)</w:t>
      </w:r>
      <w:r w:rsidR="55F087CA" w:rsidRPr="00810095">
        <w:rPr>
          <w:rFonts w:ascii="Times New Roman" w:hAnsi="Times New Roman"/>
          <w:sz w:val="18"/>
          <w:szCs w:val="18"/>
        </w:rPr>
        <w:t xml:space="preserve"> </w:t>
      </w:r>
      <w:r w:rsidR="55F087CA" w:rsidRPr="00810095">
        <w:rPr>
          <w:rFonts w:ascii="Times New Roman" w:hAnsi="Times New Roman"/>
          <w:b/>
          <w:bCs/>
          <w:sz w:val="18"/>
          <w:szCs w:val="18"/>
        </w:rPr>
        <w:t>Voided Check or Bank Letter</w:t>
      </w:r>
      <w:r w:rsidR="55F087CA" w:rsidRPr="00810095">
        <w:rPr>
          <w:rFonts w:ascii="Times New Roman" w:hAnsi="Times New Roman"/>
          <w:sz w:val="18"/>
          <w:szCs w:val="18"/>
        </w:rPr>
        <w:t xml:space="preserve"> </w:t>
      </w:r>
      <w:r w:rsidR="07A8FE60" w:rsidRPr="00810095">
        <w:rPr>
          <w:rFonts w:ascii="Times New Roman" w:hAnsi="Times New Roman"/>
          <w:sz w:val="18"/>
          <w:szCs w:val="18"/>
        </w:rPr>
        <w:t>s</w:t>
      </w:r>
      <w:r w:rsidR="55F087CA" w:rsidRPr="00810095">
        <w:rPr>
          <w:rFonts w:ascii="Times New Roman" w:hAnsi="Times New Roman"/>
          <w:sz w:val="18"/>
          <w:szCs w:val="18"/>
        </w:rPr>
        <w:t>hould the SOUL Family Legal Permanency Residential Custodian elect to receive direct de</w:t>
      </w:r>
      <w:r w:rsidR="20DE67A2" w:rsidRPr="00810095">
        <w:rPr>
          <w:rFonts w:ascii="Times New Roman" w:hAnsi="Times New Roman"/>
          <w:sz w:val="18"/>
          <w:szCs w:val="18"/>
        </w:rPr>
        <w:t xml:space="preserve">posit. </w:t>
      </w:r>
      <w:r w:rsidR="74950350" w:rsidRPr="00810095">
        <w:rPr>
          <w:rFonts w:ascii="Times New Roman" w:hAnsi="Times New Roman"/>
          <w:sz w:val="18"/>
          <w:szCs w:val="18"/>
        </w:rPr>
        <w:t xml:space="preserve">Once voided check or bank letter are received, the SOUL Family Legal Permanency Residential Custodian will </w:t>
      </w:r>
      <w:r w:rsidR="74950350" w:rsidRPr="00810095">
        <w:rPr>
          <w:rFonts w:ascii="Times New Roman" w:hAnsi="Times New Roman"/>
          <w:sz w:val="18"/>
          <w:szCs w:val="18"/>
        </w:rPr>
        <w:lastRenderedPageBreak/>
        <w:t xml:space="preserve">be added to OAR Docusign. </w:t>
      </w:r>
      <w:r w:rsidR="00A12724" w:rsidRPr="00810095">
        <w:rPr>
          <w:rFonts w:ascii="Times New Roman" w:hAnsi="Times New Roman"/>
          <w:sz w:val="18"/>
          <w:szCs w:val="18"/>
        </w:rPr>
        <w:t xml:space="preserve"> </w:t>
      </w:r>
      <w:r w:rsidR="0FA60386" w:rsidRPr="00810095">
        <w:rPr>
          <w:rFonts w:ascii="Times New Roman" w:hAnsi="Times New Roman"/>
          <w:sz w:val="18"/>
          <w:szCs w:val="18"/>
        </w:rPr>
        <w:t xml:space="preserve">SOUL Family Legal Permanency </w:t>
      </w:r>
      <w:r w:rsidR="09C39F44" w:rsidRPr="00810095">
        <w:rPr>
          <w:rFonts w:ascii="Times New Roman" w:hAnsi="Times New Roman"/>
          <w:sz w:val="18"/>
          <w:szCs w:val="18"/>
        </w:rPr>
        <w:t>Residential</w:t>
      </w:r>
      <w:r w:rsidR="0FA60386" w:rsidRPr="00810095">
        <w:rPr>
          <w:rFonts w:ascii="Times New Roman" w:hAnsi="Times New Roman"/>
          <w:sz w:val="18"/>
          <w:szCs w:val="18"/>
        </w:rPr>
        <w:t xml:space="preserve"> Custodian will receive an email from OAR Docusign </w:t>
      </w:r>
      <w:r w:rsidR="1AEDCA46" w:rsidRPr="00810095">
        <w:rPr>
          <w:rFonts w:ascii="Times New Roman" w:hAnsi="Times New Roman"/>
          <w:sz w:val="18"/>
          <w:szCs w:val="18"/>
        </w:rPr>
        <w:t xml:space="preserve">to complete Direct Deposit for monthly subsidy.  </w:t>
      </w:r>
      <w:r w:rsidR="36ABEE37" w:rsidRPr="00810095">
        <w:rPr>
          <w:rFonts w:ascii="Times New Roman" w:hAnsi="Times New Roman"/>
          <w:sz w:val="18"/>
          <w:szCs w:val="18"/>
        </w:rPr>
        <w:t xml:space="preserve">DO NOT DELETE. Follow instructions prompted within email. Link will expire after 72 hours. </w:t>
      </w:r>
    </w:p>
    <w:p w14:paraId="31819664" w14:textId="77777777" w:rsidR="004D10C6" w:rsidRPr="00EB7A51" w:rsidRDefault="004D10C6" w:rsidP="004D10C6">
      <w:pPr>
        <w:spacing w:after="0"/>
        <w:ind w:left="720"/>
        <w:rPr>
          <w:rFonts w:ascii="Times New Roman" w:hAnsi="Times New Roman"/>
          <w:b/>
          <w:sz w:val="18"/>
          <w:szCs w:val="18"/>
          <w:u w:val="single"/>
        </w:rPr>
      </w:pPr>
    </w:p>
    <w:p w14:paraId="248A35B9" w14:textId="02491A5E" w:rsidR="004D10C6" w:rsidRPr="00EB7A51" w:rsidRDefault="004D10C6" w:rsidP="004D10C6">
      <w:pPr>
        <w:spacing w:after="0"/>
        <w:ind w:left="720"/>
        <w:rPr>
          <w:rFonts w:ascii="Times New Roman" w:hAnsi="Times New Roman"/>
          <w:b/>
          <w:bCs/>
          <w:sz w:val="18"/>
          <w:szCs w:val="18"/>
          <w:u w:val="single"/>
        </w:rPr>
      </w:pPr>
      <w:r w:rsidRPr="00EB7A51">
        <w:rPr>
          <w:rFonts w:ascii="Times New Roman" w:hAnsi="Times New Roman"/>
          <w:b/>
          <w:sz w:val="18"/>
          <w:szCs w:val="18"/>
          <w:u w:val="single"/>
        </w:rPr>
        <w:t xml:space="preserve">Step 2: </w:t>
      </w:r>
      <w:r w:rsidR="003C3C03" w:rsidRPr="00EB7A51">
        <w:rPr>
          <w:rFonts w:ascii="Times New Roman" w:hAnsi="Times New Roman"/>
          <w:b/>
          <w:sz w:val="18"/>
          <w:szCs w:val="18"/>
          <w:u w:val="single"/>
        </w:rPr>
        <w:t>U</w:t>
      </w:r>
      <w:r w:rsidR="00A8432F" w:rsidRPr="00EB7A51">
        <w:rPr>
          <w:rFonts w:ascii="Times New Roman" w:hAnsi="Times New Roman"/>
          <w:b/>
          <w:sz w:val="18"/>
          <w:szCs w:val="18"/>
          <w:u w:val="single"/>
        </w:rPr>
        <w:t>pon</w:t>
      </w:r>
      <w:r w:rsidRPr="00EB7A51">
        <w:rPr>
          <w:rFonts w:ascii="Times New Roman" w:hAnsi="Times New Roman"/>
          <w:b/>
          <w:sz w:val="18"/>
          <w:szCs w:val="18"/>
          <w:u w:val="single"/>
        </w:rPr>
        <w:t xml:space="preserve"> </w:t>
      </w:r>
      <w:r w:rsidR="003C3C03" w:rsidRPr="00EB7A51">
        <w:rPr>
          <w:rFonts w:ascii="Times New Roman" w:hAnsi="Times New Roman"/>
          <w:b/>
          <w:bCs/>
          <w:sz w:val="18"/>
          <w:szCs w:val="18"/>
          <w:u w:val="single"/>
        </w:rPr>
        <w:t>finalization of SOUL Family Legal Permanency</w:t>
      </w:r>
      <w:r w:rsidR="00A8432F" w:rsidRPr="00EB7A51">
        <w:rPr>
          <w:rFonts w:ascii="Times New Roman" w:hAnsi="Times New Roman"/>
          <w:b/>
          <w:bCs/>
          <w:sz w:val="18"/>
          <w:szCs w:val="18"/>
          <w:u w:val="single"/>
        </w:rPr>
        <w:t>, t</w:t>
      </w:r>
      <w:r w:rsidRPr="00EB7A51">
        <w:rPr>
          <w:rFonts w:ascii="Times New Roman" w:hAnsi="Times New Roman"/>
          <w:b/>
          <w:bCs/>
          <w:sz w:val="18"/>
          <w:szCs w:val="18"/>
          <w:u w:val="single"/>
        </w:rPr>
        <w:t>he CWCMP sends the following directly to the DCF Regional Office Contact to initiate payment of SOUL Family Legal Permanency Monthly Subsidy</w:t>
      </w:r>
    </w:p>
    <w:p w14:paraId="491530E5" w14:textId="653BCE33" w:rsidR="00A20D52" w:rsidRPr="00EB7A51" w:rsidRDefault="00A20D52" w:rsidP="004D10C6">
      <w:pPr>
        <w:spacing w:after="0" w:line="240" w:lineRule="auto"/>
        <w:ind w:left="720"/>
        <w:rPr>
          <w:rFonts w:ascii="Times New Roman" w:hAnsi="Times New Roman"/>
          <w:b/>
          <w:bCs/>
          <w:sz w:val="18"/>
          <w:szCs w:val="18"/>
        </w:rPr>
      </w:pPr>
    </w:p>
    <w:p w14:paraId="53A4FC8F" w14:textId="79ED2508" w:rsidR="00A20D52" w:rsidRPr="00810095" w:rsidRDefault="00A20D52" w:rsidP="00542970">
      <w:pPr>
        <w:spacing w:after="0"/>
        <w:ind w:left="1440" w:hanging="180"/>
        <w:rPr>
          <w:rFonts w:ascii="Times New Roman" w:hAnsi="Times New Roman"/>
          <w:sz w:val="18"/>
          <w:szCs w:val="18"/>
        </w:rPr>
      </w:pPr>
      <w:proofErr w:type="gramStart"/>
      <w:r w:rsidRPr="00810095">
        <w:rPr>
          <w:rFonts w:ascii="Segoe UI Symbol" w:hAnsi="Segoe UI Symbol" w:cs="Segoe UI Symbol"/>
          <w:sz w:val="18"/>
          <w:szCs w:val="18"/>
        </w:rPr>
        <w:t>☐</w:t>
      </w:r>
      <w:r w:rsidRPr="00810095">
        <w:rPr>
          <w:rFonts w:ascii="Times New Roman" w:hAnsi="Times New Roman"/>
          <w:sz w:val="18"/>
          <w:szCs w:val="18"/>
        </w:rPr>
        <w:t xml:space="preserve">   </w:t>
      </w:r>
      <w:r w:rsidR="004D10C6" w:rsidRPr="00810095">
        <w:rPr>
          <w:rFonts w:ascii="Times New Roman" w:hAnsi="Times New Roman"/>
          <w:sz w:val="18"/>
          <w:szCs w:val="18"/>
        </w:rPr>
        <w:t>A</w:t>
      </w:r>
      <w:r w:rsidRPr="00810095">
        <w:rPr>
          <w:rFonts w:ascii="Times New Roman" w:hAnsi="Times New Roman"/>
          <w:sz w:val="18"/>
          <w:szCs w:val="18"/>
        </w:rPr>
        <w:t>)</w:t>
      </w:r>
      <w:proofErr w:type="gramEnd"/>
      <w:r w:rsidRPr="00810095">
        <w:rPr>
          <w:rFonts w:ascii="Times New Roman" w:hAnsi="Times New Roman"/>
          <w:sz w:val="18"/>
          <w:szCs w:val="18"/>
        </w:rPr>
        <w:t xml:space="preserve"> PPS 6302:   </w:t>
      </w:r>
      <w:bookmarkStart w:id="2" w:name="_Hlk166164205"/>
      <w:r w:rsidRPr="00810095">
        <w:rPr>
          <w:rFonts w:ascii="Times New Roman" w:hAnsi="Times New Roman"/>
          <w:sz w:val="18"/>
          <w:szCs w:val="18"/>
        </w:rPr>
        <w:t xml:space="preserve">SOUL Family Legal Permanency </w:t>
      </w:r>
      <w:bookmarkEnd w:id="2"/>
      <w:r w:rsidRPr="00810095">
        <w:rPr>
          <w:rFonts w:ascii="Times New Roman" w:hAnsi="Times New Roman"/>
          <w:sz w:val="18"/>
          <w:szCs w:val="18"/>
        </w:rPr>
        <w:t xml:space="preserve">Subsidy Agreement </w:t>
      </w:r>
    </w:p>
    <w:p w14:paraId="4F46AD71" w14:textId="60AC6AF9" w:rsidR="00BC2C99" w:rsidRPr="00810095" w:rsidRDefault="00BC2C99" w:rsidP="00BC2C99">
      <w:pPr>
        <w:spacing w:after="0"/>
        <w:ind w:left="1440" w:hanging="180"/>
        <w:rPr>
          <w:rFonts w:ascii="Times New Roman" w:hAnsi="Times New Roman"/>
          <w:sz w:val="18"/>
          <w:szCs w:val="18"/>
        </w:rPr>
      </w:pPr>
      <w:r w:rsidRPr="00810095">
        <w:rPr>
          <w:rFonts w:ascii="Segoe UI Symbol" w:hAnsi="Segoe UI Symbol" w:cs="Segoe UI Symbol"/>
          <w:sz w:val="18"/>
          <w:szCs w:val="18"/>
        </w:rPr>
        <w:t>☐</w:t>
      </w:r>
      <w:r w:rsidRPr="00810095">
        <w:rPr>
          <w:rFonts w:ascii="Times New Roman" w:hAnsi="Times New Roman"/>
          <w:sz w:val="18"/>
          <w:szCs w:val="18"/>
        </w:rPr>
        <w:t xml:space="preserve">   B) PPS 63</w:t>
      </w:r>
      <w:r w:rsidR="00C40F83" w:rsidRPr="00810095">
        <w:rPr>
          <w:rFonts w:ascii="Times New Roman" w:hAnsi="Times New Roman"/>
          <w:sz w:val="18"/>
          <w:szCs w:val="18"/>
        </w:rPr>
        <w:t>03</w:t>
      </w:r>
      <w:r w:rsidRPr="00810095">
        <w:rPr>
          <w:rFonts w:ascii="Times New Roman" w:hAnsi="Times New Roman"/>
          <w:sz w:val="18"/>
          <w:szCs w:val="18"/>
        </w:rPr>
        <w:t xml:space="preserve">:   SOUL Family Legal Permanency </w:t>
      </w:r>
      <w:r w:rsidR="00C40F83" w:rsidRPr="00810095">
        <w:rPr>
          <w:rFonts w:ascii="Times New Roman" w:hAnsi="Times New Roman"/>
          <w:sz w:val="18"/>
          <w:szCs w:val="18"/>
        </w:rPr>
        <w:t>AFCARS data</w:t>
      </w:r>
      <w:r w:rsidRPr="00810095">
        <w:rPr>
          <w:rFonts w:ascii="Times New Roman" w:hAnsi="Times New Roman"/>
          <w:sz w:val="18"/>
          <w:szCs w:val="18"/>
        </w:rPr>
        <w:t xml:space="preserve"> </w:t>
      </w:r>
    </w:p>
    <w:p w14:paraId="5F4D026F" w14:textId="6A9FC46A" w:rsidR="0021066C" w:rsidRPr="00810095" w:rsidRDefault="00A20D52" w:rsidP="022B3EE3">
      <w:pPr>
        <w:spacing w:after="0"/>
        <w:ind w:left="1440" w:hanging="180"/>
        <w:rPr>
          <w:rFonts w:ascii="Times New Roman" w:hAnsi="Times New Roman"/>
          <w:sz w:val="18"/>
          <w:szCs w:val="18"/>
        </w:rPr>
      </w:pPr>
      <w:r w:rsidRPr="00810095">
        <w:rPr>
          <w:rFonts w:ascii="Segoe UI Symbol" w:hAnsi="Segoe UI Symbol" w:cs="Segoe UI Symbol"/>
          <w:sz w:val="18"/>
          <w:szCs w:val="18"/>
        </w:rPr>
        <w:t>☐</w:t>
      </w:r>
      <w:r w:rsidRPr="00810095">
        <w:rPr>
          <w:rFonts w:ascii="Times New Roman" w:hAnsi="Times New Roman"/>
          <w:sz w:val="18"/>
          <w:szCs w:val="18"/>
        </w:rPr>
        <w:t xml:space="preserve">   </w:t>
      </w:r>
      <w:r w:rsidR="00BC2C99" w:rsidRPr="00810095">
        <w:rPr>
          <w:rFonts w:ascii="Times New Roman" w:hAnsi="Times New Roman"/>
          <w:sz w:val="18"/>
          <w:szCs w:val="18"/>
        </w:rPr>
        <w:t>C</w:t>
      </w:r>
      <w:r w:rsidRPr="00810095">
        <w:rPr>
          <w:rFonts w:ascii="Times New Roman" w:hAnsi="Times New Roman"/>
          <w:sz w:val="18"/>
          <w:szCs w:val="18"/>
        </w:rPr>
        <w:t xml:space="preserve">) </w:t>
      </w:r>
      <w:r w:rsidR="00901BD8" w:rsidRPr="00810095">
        <w:rPr>
          <w:rFonts w:ascii="Times New Roman" w:hAnsi="Times New Roman"/>
          <w:sz w:val="18"/>
          <w:szCs w:val="18"/>
        </w:rPr>
        <w:t xml:space="preserve">Appointment of </w:t>
      </w:r>
      <w:r w:rsidRPr="00810095">
        <w:rPr>
          <w:rFonts w:ascii="Times New Roman" w:hAnsi="Times New Roman"/>
          <w:sz w:val="18"/>
          <w:szCs w:val="18"/>
        </w:rPr>
        <w:t>SOUL Family Legal Permanency Journal Entry – Note: payments cannot be authorized until this is received and correct.</w:t>
      </w:r>
    </w:p>
    <w:p w14:paraId="5BEB0AA0" w14:textId="77777777" w:rsidR="00901BD8" w:rsidRPr="00EB7A51" w:rsidRDefault="00901BD8" w:rsidP="00901BD8">
      <w:pPr>
        <w:spacing w:after="0"/>
        <w:rPr>
          <w:rFonts w:ascii="Times New Roman" w:hAnsi="Times New Roman"/>
          <w:b/>
          <w:sz w:val="18"/>
          <w:szCs w:val="18"/>
        </w:rPr>
      </w:pPr>
    </w:p>
    <w:p w14:paraId="268DE447" w14:textId="1DB7BD2C" w:rsidR="00E26758" w:rsidRPr="00EB7A51" w:rsidRDefault="00901BD8" w:rsidP="00C84C07">
      <w:pPr>
        <w:spacing w:after="0"/>
        <w:ind w:left="720"/>
        <w:rPr>
          <w:rFonts w:ascii="Times New Roman" w:hAnsi="Times New Roman"/>
          <w:b/>
          <w:sz w:val="18"/>
          <w:szCs w:val="18"/>
          <w:u w:val="single"/>
        </w:rPr>
      </w:pPr>
      <w:r w:rsidRPr="00EB7A51">
        <w:rPr>
          <w:rFonts w:ascii="Times New Roman" w:hAnsi="Times New Roman"/>
          <w:b/>
          <w:sz w:val="18"/>
          <w:szCs w:val="18"/>
          <w:u w:val="single"/>
        </w:rPr>
        <w:t xml:space="preserve">Step </w:t>
      </w:r>
      <w:r w:rsidR="004D10C6" w:rsidRPr="00EB7A51">
        <w:rPr>
          <w:rFonts w:ascii="Times New Roman" w:hAnsi="Times New Roman"/>
          <w:b/>
          <w:sz w:val="18"/>
          <w:szCs w:val="18"/>
          <w:u w:val="single"/>
        </w:rPr>
        <w:t>3</w:t>
      </w:r>
      <w:r w:rsidRPr="00EB7A51">
        <w:rPr>
          <w:rFonts w:ascii="Times New Roman" w:hAnsi="Times New Roman"/>
          <w:b/>
          <w:sz w:val="18"/>
          <w:szCs w:val="18"/>
          <w:u w:val="single"/>
        </w:rPr>
        <w:t xml:space="preserve">:  </w:t>
      </w:r>
      <w:r w:rsidR="00C84C07" w:rsidRPr="00EB7A51">
        <w:rPr>
          <w:rFonts w:ascii="Times New Roman" w:hAnsi="Times New Roman"/>
          <w:b/>
          <w:sz w:val="18"/>
          <w:szCs w:val="18"/>
          <w:u w:val="single"/>
        </w:rPr>
        <w:t>The DCF Regional Office Contact review</w:t>
      </w:r>
      <w:r w:rsidR="00D1072E" w:rsidRPr="00EB7A51">
        <w:rPr>
          <w:rFonts w:ascii="Times New Roman" w:hAnsi="Times New Roman"/>
          <w:b/>
          <w:sz w:val="18"/>
          <w:szCs w:val="18"/>
          <w:u w:val="single"/>
        </w:rPr>
        <w:t>s</w:t>
      </w:r>
      <w:r w:rsidR="00C84C07" w:rsidRPr="00EB7A51">
        <w:rPr>
          <w:rFonts w:ascii="Times New Roman" w:hAnsi="Times New Roman"/>
          <w:b/>
          <w:sz w:val="18"/>
          <w:szCs w:val="18"/>
          <w:u w:val="single"/>
        </w:rPr>
        <w:t xml:space="preserve"> the documents for accuracy</w:t>
      </w:r>
      <w:r w:rsidR="00CD3E5B" w:rsidRPr="00EB7A51">
        <w:rPr>
          <w:rFonts w:ascii="Times New Roman" w:hAnsi="Times New Roman"/>
          <w:b/>
          <w:sz w:val="18"/>
          <w:szCs w:val="18"/>
          <w:u w:val="single"/>
        </w:rPr>
        <w:t xml:space="preserve">, </w:t>
      </w:r>
      <w:r w:rsidR="00D1072E" w:rsidRPr="00EB7A51">
        <w:rPr>
          <w:rFonts w:ascii="Times New Roman" w:hAnsi="Times New Roman"/>
          <w:b/>
          <w:sz w:val="18"/>
          <w:szCs w:val="18"/>
          <w:u w:val="single"/>
        </w:rPr>
        <w:t>completeness</w:t>
      </w:r>
      <w:r w:rsidR="00CD3E5B" w:rsidRPr="00EB7A51">
        <w:rPr>
          <w:rFonts w:ascii="Times New Roman" w:hAnsi="Times New Roman"/>
          <w:b/>
          <w:sz w:val="18"/>
          <w:szCs w:val="18"/>
          <w:u w:val="single"/>
        </w:rPr>
        <w:t>,</w:t>
      </w:r>
      <w:r w:rsidR="00D1072E" w:rsidRPr="00EB7A51">
        <w:rPr>
          <w:rFonts w:ascii="Times New Roman" w:hAnsi="Times New Roman"/>
          <w:b/>
          <w:sz w:val="18"/>
          <w:szCs w:val="18"/>
          <w:u w:val="single"/>
        </w:rPr>
        <w:t xml:space="preserve"> and </w:t>
      </w:r>
      <w:r w:rsidR="00A12724">
        <w:rPr>
          <w:rFonts w:ascii="Times New Roman" w:hAnsi="Times New Roman"/>
          <w:b/>
          <w:sz w:val="18"/>
          <w:szCs w:val="18"/>
          <w:u w:val="single"/>
        </w:rPr>
        <w:t>sends</w:t>
      </w:r>
      <w:r w:rsidR="00D1072E" w:rsidRPr="00EB7A51">
        <w:rPr>
          <w:rFonts w:ascii="Times New Roman" w:hAnsi="Times New Roman"/>
          <w:b/>
          <w:sz w:val="18"/>
          <w:szCs w:val="18"/>
          <w:u w:val="single"/>
        </w:rPr>
        <w:t xml:space="preserve"> all</w:t>
      </w:r>
      <w:r w:rsidR="00E26758" w:rsidRPr="00EB7A51">
        <w:rPr>
          <w:rFonts w:ascii="Times New Roman" w:hAnsi="Times New Roman"/>
          <w:b/>
          <w:sz w:val="18"/>
          <w:szCs w:val="18"/>
          <w:u w:val="single"/>
        </w:rPr>
        <w:t xml:space="preserve"> documents </w:t>
      </w:r>
      <w:r w:rsidR="00DF1381" w:rsidRPr="00EB7A51">
        <w:rPr>
          <w:rFonts w:ascii="Times New Roman" w:hAnsi="Times New Roman"/>
          <w:b/>
          <w:sz w:val="18"/>
          <w:szCs w:val="18"/>
          <w:u w:val="single"/>
        </w:rPr>
        <w:t xml:space="preserve">from </w:t>
      </w:r>
      <w:r w:rsidR="00D1072E" w:rsidRPr="00EB7A51">
        <w:rPr>
          <w:rFonts w:ascii="Times New Roman" w:hAnsi="Times New Roman"/>
          <w:b/>
          <w:sz w:val="18"/>
          <w:szCs w:val="18"/>
          <w:u w:val="single"/>
        </w:rPr>
        <w:t>s</w:t>
      </w:r>
      <w:r w:rsidR="00DF1381" w:rsidRPr="00EB7A51">
        <w:rPr>
          <w:rFonts w:ascii="Times New Roman" w:hAnsi="Times New Roman"/>
          <w:b/>
          <w:sz w:val="18"/>
          <w:szCs w:val="18"/>
          <w:u w:val="single"/>
        </w:rPr>
        <w:t>tep 1 and 2</w:t>
      </w:r>
      <w:r w:rsidR="00A12724">
        <w:rPr>
          <w:rFonts w:ascii="Times New Roman" w:hAnsi="Times New Roman"/>
          <w:b/>
          <w:sz w:val="18"/>
          <w:szCs w:val="18"/>
          <w:u w:val="single"/>
        </w:rPr>
        <w:t xml:space="preserve"> to </w:t>
      </w:r>
      <w:hyperlink r:id="rId17" w:history="1">
        <w:r w:rsidR="00A12724" w:rsidRPr="009C2831">
          <w:rPr>
            <w:rStyle w:val="Hyperlink"/>
            <w:rFonts w:ascii="Times New Roman" w:hAnsi="Times New Roman"/>
            <w:b/>
            <w:sz w:val="18"/>
            <w:szCs w:val="18"/>
          </w:rPr>
          <w:t>DCF.SOULFamilyBenefits@ks.gov</w:t>
        </w:r>
      </w:hyperlink>
      <w:r w:rsidR="00A12724">
        <w:rPr>
          <w:rFonts w:ascii="Times New Roman" w:hAnsi="Times New Roman"/>
          <w:b/>
          <w:sz w:val="18"/>
          <w:szCs w:val="18"/>
          <w:u w:val="single"/>
        </w:rPr>
        <w:t>. Upon approval t</w:t>
      </w:r>
      <w:r w:rsidR="00B1578D" w:rsidRPr="00EB7A51">
        <w:rPr>
          <w:rFonts w:ascii="Times New Roman" w:hAnsi="Times New Roman"/>
          <w:b/>
          <w:sz w:val="18"/>
          <w:szCs w:val="18"/>
          <w:u w:val="single"/>
        </w:rPr>
        <w:t xml:space="preserve">he DCF Regional Office Contact </w:t>
      </w:r>
      <w:r w:rsidR="00310E96" w:rsidRPr="00EB7A51">
        <w:rPr>
          <w:rFonts w:ascii="Times New Roman" w:hAnsi="Times New Roman"/>
          <w:b/>
          <w:sz w:val="18"/>
          <w:szCs w:val="18"/>
          <w:u w:val="single"/>
        </w:rPr>
        <w:t>sends n</w:t>
      </w:r>
      <w:r w:rsidR="00462590" w:rsidRPr="00EB7A51">
        <w:rPr>
          <w:rFonts w:ascii="Times New Roman" w:hAnsi="Times New Roman"/>
          <w:b/>
          <w:sz w:val="18"/>
          <w:szCs w:val="18"/>
          <w:u w:val="single"/>
        </w:rPr>
        <w:t xml:space="preserve">otification </w:t>
      </w:r>
      <w:r w:rsidR="000B2B0D" w:rsidRPr="00EB7A51">
        <w:rPr>
          <w:rFonts w:ascii="Times New Roman" w:hAnsi="Times New Roman"/>
          <w:b/>
          <w:sz w:val="18"/>
          <w:szCs w:val="18"/>
          <w:u w:val="single"/>
        </w:rPr>
        <w:t>to CWCMP</w:t>
      </w:r>
      <w:r w:rsidR="00A12724">
        <w:rPr>
          <w:rFonts w:ascii="Times New Roman" w:hAnsi="Times New Roman"/>
          <w:b/>
          <w:sz w:val="18"/>
          <w:szCs w:val="18"/>
          <w:u w:val="single"/>
        </w:rPr>
        <w:t xml:space="preserve"> and DCF Foster Care Liaison</w:t>
      </w:r>
      <w:r w:rsidR="000B2B0D" w:rsidRPr="00EB7A51">
        <w:rPr>
          <w:rFonts w:ascii="Times New Roman" w:hAnsi="Times New Roman"/>
          <w:b/>
          <w:sz w:val="18"/>
          <w:szCs w:val="18"/>
          <w:u w:val="single"/>
        </w:rPr>
        <w:t>.</w:t>
      </w:r>
    </w:p>
    <w:p w14:paraId="744B16B5" w14:textId="2717D9CF" w:rsidR="00A8432F" w:rsidRPr="00EB7A51" w:rsidRDefault="00310E96" w:rsidP="00310E96">
      <w:pPr>
        <w:pStyle w:val="ListParagraph"/>
        <w:spacing w:after="0"/>
        <w:ind w:left="1440"/>
        <w:rPr>
          <w:rFonts w:ascii="Times New Roman" w:hAnsi="Times New Roman"/>
          <w:bCs/>
          <w:sz w:val="18"/>
          <w:szCs w:val="18"/>
        </w:rPr>
      </w:pPr>
      <w:r w:rsidRPr="00EB7A51">
        <w:rPr>
          <w:rFonts w:ascii="Times New Roman" w:hAnsi="Times New Roman"/>
          <w:bCs/>
          <w:sz w:val="18"/>
          <w:szCs w:val="18"/>
        </w:rPr>
        <w:t xml:space="preserve">A. </w:t>
      </w:r>
      <w:r w:rsidR="00A8432F" w:rsidRPr="00EB7A51">
        <w:rPr>
          <w:rFonts w:ascii="Times New Roman" w:hAnsi="Times New Roman"/>
          <w:bCs/>
          <w:sz w:val="18"/>
          <w:szCs w:val="18"/>
        </w:rPr>
        <w:t>SOUL Family Legal Permanency Monthly begins the first day of the month of appointment of SOUL Family Legal Permanency by the court.</w:t>
      </w:r>
    </w:p>
    <w:p w14:paraId="40F27065" w14:textId="77777777" w:rsidR="002C2DEF" w:rsidRPr="00EB7A51" w:rsidRDefault="002C2DEF" w:rsidP="003B337C">
      <w:pPr>
        <w:spacing w:after="0"/>
        <w:rPr>
          <w:rFonts w:ascii="Times New Roman" w:hAnsi="Times New Roman"/>
          <w:b/>
          <w:bCs/>
          <w:sz w:val="18"/>
          <w:szCs w:val="18"/>
          <w:u w:val="single"/>
        </w:rPr>
      </w:pPr>
    </w:p>
    <w:p w14:paraId="258D530D" w14:textId="457CBAB2" w:rsidR="007567B3" w:rsidRPr="00EB7A51" w:rsidRDefault="00AA70AC" w:rsidP="007D14C7">
      <w:pPr>
        <w:spacing w:after="0"/>
        <w:ind w:left="720"/>
        <w:rPr>
          <w:rFonts w:ascii="Times New Roman" w:hAnsi="Times New Roman"/>
          <w:b/>
          <w:bCs/>
          <w:sz w:val="18"/>
          <w:szCs w:val="18"/>
          <w:u w:val="single"/>
        </w:rPr>
      </w:pPr>
      <w:r w:rsidRPr="00EB7A51">
        <w:rPr>
          <w:rFonts w:ascii="Times New Roman" w:hAnsi="Times New Roman"/>
          <w:b/>
          <w:bCs/>
          <w:sz w:val="18"/>
          <w:szCs w:val="18"/>
          <w:u w:val="single"/>
        </w:rPr>
        <w:t xml:space="preserve">Step </w:t>
      </w:r>
      <w:r w:rsidR="003B337C" w:rsidRPr="00EB7A51">
        <w:rPr>
          <w:rFonts w:ascii="Times New Roman" w:hAnsi="Times New Roman"/>
          <w:b/>
          <w:bCs/>
          <w:sz w:val="18"/>
          <w:szCs w:val="18"/>
          <w:u w:val="single"/>
        </w:rPr>
        <w:t>4</w:t>
      </w:r>
      <w:r w:rsidR="00462590" w:rsidRPr="00EB7A51">
        <w:rPr>
          <w:rFonts w:ascii="Times New Roman" w:hAnsi="Times New Roman"/>
          <w:b/>
          <w:bCs/>
          <w:sz w:val="18"/>
          <w:szCs w:val="18"/>
          <w:u w:val="single"/>
        </w:rPr>
        <w:t>:</w:t>
      </w:r>
      <w:r w:rsidR="003B337C" w:rsidRPr="00EB7A51">
        <w:rPr>
          <w:rFonts w:ascii="Times New Roman" w:hAnsi="Times New Roman"/>
          <w:b/>
          <w:bCs/>
          <w:sz w:val="18"/>
          <w:szCs w:val="18"/>
          <w:u w:val="single"/>
        </w:rPr>
        <w:t xml:space="preserve"> </w:t>
      </w:r>
      <w:r w:rsidRPr="00EB7A51">
        <w:rPr>
          <w:rFonts w:ascii="Times New Roman" w:hAnsi="Times New Roman"/>
          <w:b/>
          <w:bCs/>
          <w:sz w:val="18"/>
          <w:szCs w:val="18"/>
          <w:u w:val="single"/>
        </w:rPr>
        <w:t xml:space="preserve"> </w:t>
      </w:r>
      <w:r w:rsidR="003F5594" w:rsidRPr="00EB7A51">
        <w:rPr>
          <w:rFonts w:ascii="Times New Roman" w:hAnsi="Times New Roman"/>
          <w:b/>
          <w:bCs/>
          <w:sz w:val="18"/>
          <w:szCs w:val="18"/>
          <w:u w:val="single"/>
        </w:rPr>
        <w:t>Upon notification</w:t>
      </w:r>
      <w:r w:rsidR="004028AA" w:rsidRPr="00EB7A51">
        <w:rPr>
          <w:rFonts w:ascii="Times New Roman" w:hAnsi="Times New Roman"/>
          <w:b/>
          <w:bCs/>
          <w:sz w:val="18"/>
          <w:szCs w:val="18"/>
          <w:u w:val="single"/>
        </w:rPr>
        <w:t xml:space="preserve"> t</w:t>
      </w:r>
      <w:r w:rsidR="007567B3" w:rsidRPr="00EB7A51">
        <w:rPr>
          <w:rFonts w:ascii="Times New Roman" w:hAnsi="Times New Roman"/>
          <w:b/>
          <w:bCs/>
          <w:sz w:val="18"/>
          <w:szCs w:val="18"/>
          <w:u w:val="single"/>
        </w:rPr>
        <w:t xml:space="preserve">he </w:t>
      </w:r>
      <w:r w:rsidR="007D14C7" w:rsidRPr="00EB7A51">
        <w:rPr>
          <w:rFonts w:ascii="Times New Roman" w:hAnsi="Times New Roman"/>
          <w:b/>
          <w:bCs/>
          <w:sz w:val="18"/>
          <w:szCs w:val="18"/>
          <w:u w:val="single"/>
        </w:rPr>
        <w:t>CWCMP</w:t>
      </w:r>
      <w:r w:rsidR="007567B3" w:rsidRPr="00EB7A51">
        <w:rPr>
          <w:rFonts w:ascii="Times New Roman" w:hAnsi="Times New Roman"/>
          <w:b/>
          <w:bCs/>
          <w:sz w:val="18"/>
          <w:szCs w:val="18"/>
          <w:u w:val="single"/>
        </w:rPr>
        <w:t xml:space="preserve"> </w:t>
      </w:r>
      <w:r w:rsidR="004028AA" w:rsidRPr="00EB7A51">
        <w:rPr>
          <w:rFonts w:ascii="Times New Roman" w:hAnsi="Times New Roman"/>
          <w:b/>
          <w:bCs/>
          <w:sz w:val="18"/>
          <w:szCs w:val="18"/>
          <w:u w:val="single"/>
        </w:rPr>
        <w:t>shall proceed in communicating the below information with</w:t>
      </w:r>
      <w:r w:rsidR="007567B3" w:rsidRPr="00EB7A51">
        <w:rPr>
          <w:rFonts w:ascii="Times New Roman" w:hAnsi="Times New Roman"/>
          <w:b/>
          <w:bCs/>
          <w:sz w:val="18"/>
          <w:szCs w:val="18"/>
          <w:u w:val="single"/>
        </w:rPr>
        <w:t xml:space="preserve"> the </w:t>
      </w:r>
      <w:r w:rsidR="004028AA" w:rsidRPr="00EB7A51">
        <w:rPr>
          <w:rFonts w:ascii="Times New Roman" w:hAnsi="Times New Roman"/>
          <w:b/>
          <w:bCs/>
          <w:sz w:val="18"/>
          <w:szCs w:val="18"/>
          <w:u w:val="single"/>
        </w:rPr>
        <w:t>SOUL Family Legal Permanency custodian(s).</w:t>
      </w:r>
    </w:p>
    <w:p w14:paraId="3D380F73" w14:textId="3923A61C" w:rsidR="002E5E3B" w:rsidRDefault="00A12724" w:rsidP="002D4D4B">
      <w:pPr>
        <w:rPr>
          <w:rFonts w:ascii="Times New Roman" w:hAnsi="Times New Roman"/>
          <w:b/>
          <w:sz w:val="18"/>
          <w:szCs w:val="18"/>
          <w:u w:val="single"/>
        </w:rPr>
      </w:pPr>
      <w:r>
        <w:rPr>
          <w:rFonts w:ascii="Times New Roman" w:hAnsi="Times New Roman"/>
          <w:b/>
          <w:noProof/>
          <w:sz w:val="18"/>
          <w:szCs w:val="18"/>
          <w:u w:val="single"/>
        </w:rPr>
        <mc:AlternateContent>
          <mc:Choice Requires="wps">
            <w:drawing>
              <wp:anchor distT="0" distB="0" distL="114300" distR="114300" simplePos="0" relativeHeight="251659264" behindDoc="0" locked="0" layoutInCell="1" allowOverlap="1" wp14:anchorId="27A8449F" wp14:editId="5D5E0A1C">
                <wp:simplePos x="0" y="0"/>
                <wp:positionH relativeFrom="column">
                  <wp:posOffset>400050</wp:posOffset>
                </wp:positionH>
                <wp:positionV relativeFrom="paragraph">
                  <wp:posOffset>161290</wp:posOffset>
                </wp:positionV>
                <wp:extent cx="6543675" cy="3257550"/>
                <wp:effectExtent l="0" t="0" r="28575" b="19050"/>
                <wp:wrapNone/>
                <wp:docPr id="799485520" name="Rectangle 1" descr="The CWCMP shall inform the SOUL Family Legal Permanency custodian(s) of the following:&#10;A.  How to access and provide a copy of the following:&#10;i. Journal Entry with the court date stamp on it &#10;ii. The completed PPS 6302 SOUL Family Legal Permanency Subsidy Agreement with DCF Administration signature. &#10;B. The instructions to apply for Aged Out KanCare/Medicaid when the youth turns 18:&#10;i. The SOUL Family Legal Permanency custodian shall assist the young adult in complete a paper application for Aged Out Medical Assistance.&#10;ii. The SOUL Family Legal Permanency residential custodian should write AGED OUT Medicaid at the top of the completed application.&#10;C. The name and contact information of the regional DCF point-of-contact for questions about payments, returning annual reviews and reporting changes.&#10;&#10;D. Instructions for completing and submitting the PPS 6320 SOUL Family Legal Permanency Change in Status Form. Changes in living arrangements, school, child’s income, and closures, etc. are to be reported by the family to the regional office, using this form. &#10;&#10;E. Instructions for completing and submitting the PPS 6315 SOUL Family Legal Permanency Annual Review.  DCF regional offices are to complete annual reviews with the SOUL Family Legal Permanency residential custodian. Failure to complete and return the forms to the regional offices could result in subsidy being stopped.  The Soul Family Legal Permanency Monthly Subsidy is not considered income and therefore the agency does not send out a 1099-MISC, Miscellaneous Information, to the I.R.S. reporting the benefit.&#10;&#10;F. Information shall be provided on the DCF Independent Living services for eligible youth.&#10;"/>
                <wp:cNvGraphicFramePr/>
                <a:graphic xmlns:a="http://schemas.openxmlformats.org/drawingml/2006/main">
                  <a:graphicData uri="http://schemas.microsoft.com/office/word/2010/wordprocessingShape">
                    <wps:wsp>
                      <wps:cNvSpPr/>
                      <wps:spPr>
                        <a:xfrm>
                          <a:off x="0" y="0"/>
                          <a:ext cx="6543675" cy="32575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A3620A" id="Rectangle 1" o:spid="_x0000_s1026" alt="The CWCMP shall inform the SOUL Family Legal Permanency custodian(s) of the following:&#10;A.  How to access and provide a copy of the following:&#10;i. Journal Entry with the court date stamp on it &#10;ii. The completed PPS 6302 SOUL Family Legal Permanency Subsidy Agreement with DCF Administration signature. &#10;B. The instructions to apply for Aged Out KanCare/Medicaid when the youth turns 18:&#10;i. The SOUL Family Legal Permanency custodian shall assist the young adult in complete a paper application for Aged Out Medical Assistance.&#10;ii. The SOUL Family Legal Permanency residential custodian should write AGED OUT Medicaid at the top of the completed application.&#10;C. The name and contact information of the regional DCF point-of-contact for questions about payments, returning annual reviews and reporting changes.&#10;&#10;D. Instructions for completing and submitting the PPS 6320 SOUL Family Legal Permanency Change in Status Form. Changes in living arrangements, school, child’s income, and closures, etc. are to be reported by the family to the regional office, using this form. &#10;&#10;E. Instructions for completing and submitting the PPS 6315 SOUL Family Legal Permanency Annual Review.  DCF regional offices are to complete annual reviews with the SOUL Family Legal Permanency residential custodian. Failure to complete and return the forms to the regional offices could result in subsidy being stopped.  The Soul Family Legal Permanency Monthly Subsidy is not considered income and therefore the agency does not send out a 1099-MISC, Miscellaneous Information, to the I.R.S. reporting the benefit.&#10;&#10;F. Information shall be provided on the DCF Independent Living services for eligible youth.&#10;" style="position:absolute;margin-left:31.5pt;margin-top:12.7pt;width:515.25pt;height:25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" filled="f" strokecolor="black [3213]" strokeweight="1pt"/>
            </w:pict>
          </mc:Fallback>
        </mc:AlternateContent>
      </w:r>
    </w:p>
    <w:p w14:paraId="2B167659" w14:textId="77777777" w:rsidR="00A12724" w:rsidRPr="00EB7A51" w:rsidRDefault="00A12724" w:rsidP="00A12724">
      <w:pPr>
        <w:spacing w:after="0"/>
        <w:ind w:left="990" w:right="180" w:hanging="180"/>
        <w:rPr>
          <w:rFonts w:ascii="Times New Roman" w:hAnsi="Times New Roman"/>
          <w:b/>
          <w:bCs/>
          <w:color w:val="000000"/>
          <w:sz w:val="18"/>
          <w:szCs w:val="18"/>
        </w:rPr>
      </w:pPr>
      <w:r w:rsidRPr="00EB7A51">
        <w:rPr>
          <w:rFonts w:ascii="Times New Roman" w:hAnsi="Times New Roman"/>
          <w:b/>
          <w:bCs/>
          <w:color w:val="000000" w:themeColor="text1"/>
          <w:sz w:val="18"/>
          <w:szCs w:val="18"/>
        </w:rPr>
        <w:t>The CWCMP shall inform the SOUL Family Legal Permanency custodian(s) of the following:</w:t>
      </w:r>
    </w:p>
    <w:p w14:paraId="17C70795" w14:textId="77777777" w:rsidR="00A12724" w:rsidRPr="00EB7A51" w:rsidRDefault="00A12724" w:rsidP="00A12724">
      <w:pPr>
        <w:spacing w:after="0" w:line="240" w:lineRule="auto"/>
        <w:ind w:left="990" w:right="180" w:hanging="180"/>
        <w:rPr>
          <w:rFonts w:ascii="Times New Roman" w:hAnsi="Times New Roman"/>
          <w:color w:val="000000"/>
          <w:sz w:val="18"/>
          <w:szCs w:val="18"/>
        </w:rPr>
      </w:pPr>
      <w:r w:rsidRPr="00EB7A51">
        <w:rPr>
          <w:rFonts w:ascii="Times New Roman" w:hAnsi="Times New Roman"/>
          <w:color w:val="000000" w:themeColor="text1"/>
          <w:sz w:val="18"/>
          <w:szCs w:val="18"/>
        </w:rPr>
        <w:t>A.  How to access and provide a copy of the following:</w:t>
      </w:r>
    </w:p>
    <w:p w14:paraId="497A8B09" w14:textId="77777777" w:rsidR="00A12724" w:rsidRPr="00EB7A51" w:rsidRDefault="00A12724" w:rsidP="00A12724">
      <w:pPr>
        <w:numPr>
          <w:ilvl w:val="2"/>
          <w:numId w:val="15"/>
        </w:numPr>
        <w:spacing w:after="0" w:line="240" w:lineRule="auto"/>
        <w:ind w:right="180"/>
        <w:rPr>
          <w:rFonts w:ascii="Times New Roman" w:hAnsi="Times New Roman"/>
          <w:sz w:val="18"/>
          <w:szCs w:val="18"/>
        </w:rPr>
      </w:pPr>
      <w:r w:rsidRPr="00EB7A51">
        <w:rPr>
          <w:rFonts w:ascii="Times New Roman" w:hAnsi="Times New Roman"/>
          <w:sz w:val="18"/>
          <w:szCs w:val="18"/>
        </w:rPr>
        <w:t xml:space="preserve">Journal Entry with the court date stamp on it </w:t>
      </w:r>
    </w:p>
    <w:p w14:paraId="7D34C30A" w14:textId="77777777" w:rsidR="00A12724" w:rsidRPr="00EB7A51" w:rsidRDefault="00A12724" w:rsidP="00A12724">
      <w:pPr>
        <w:numPr>
          <w:ilvl w:val="2"/>
          <w:numId w:val="15"/>
        </w:numPr>
        <w:spacing w:after="0" w:line="240" w:lineRule="auto"/>
        <w:ind w:right="180"/>
        <w:rPr>
          <w:rFonts w:ascii="Times New Roman" w:hAnsi="Times New Roman"/>
          <w:sz w:val="18"/>
          <w:szCs w:val="18"/>
        </w:rPr>
      </w:pPr>
      <w:r w:rsidRPr="00EB7A51">
        <w:rPr>
          <w:rFonts w:ascii="Times New Roman" w:hAnsi="Times New Roman"/>
          <w:color w:val="000000" w:themeColor="text1"/>
          <w:sz w:val="18"/>
          <w:szCs w:val="18"/>
        </w:rPr>
        <w:t xml:space="preserve">The completed </w:t>
      </w:r>
      <w:r w:rsidRPr="00EB7A51">
        <w:rPr>
          <w:rFonts w:ascii="Times New Roman" w:hAnsi="Times New Roman"/>
          <w:sz w:val="18"/>
          <w:szCs w:val="18"/>
        </w:rPr>
        <w:t xml:space="preserve">PPS 6302 SOUL Family Legal Permanency Subsidy Agreement with DCF Administration signature. </w:t>
      </w:r>
    </w:p>
    <w:p w14:paraId="6C2B509D" w14:textId="77777777" w:rsidR="00A12724" w:rsidRPr="00EB7A51" w:rsidRDefault="00A12724" w:rsidP="00A12724">
      <w:pPr>
        <w:spacing w:after="0" w:line="240" w:lineRule="auto"/>
        <w:ind w:left="990" w:right="180" w:hanging="180"/>
        <w:rPr>
          <w:rFonts w:ascii="Times New Roman" w:hAnsi="Times New Roman"/>
          <w:color w:val="000000"/>
          <w:sz w:val="18"/>
          <w:szCs w:val="18"/>
        </w:rPr>
      </w:pPr>
      <w:r w:rsidRPr="00EB7A51">
        <w:rPr>
          <w:rFonts w:ascii="Times New Roman" w:hAnsi="Times New Roman"/>
          <w:color w:val="000000" w:themeColor="text1"/>
          <w:sz w:val="18"/>
          <w:szCs w:val="18"/>
        </w:rPr>
        <w:t xml:space="preserve">B. The instructions to apply for Aged Out KanCare/Medicaid when the youth </w:t>
      </w:r>
      <w:proofErr w:type="gramStart"/>
      <w:r w:rsidRPr="00EB7A51">
        <w:rPr>
          <w:rFonts w:ascii="Times New Roman" w:hAnsi="Times New Roman"/>
          <w:color w:val="000000" w:themeColor="text1"/>
          <w:sz w:val="18"/>
          <w:szCs w:val="18"/>
        </w:rPr>
        <w:t>turns</w:t>
      </w:r>
      <w:proofErr w:type="gramEnd"/>
      <w:r w:rsidRPr="00EB7A51">
        <w:rPr>
          <w:rFonts w:ascii="Times New Roman" w:hAnsi="Times New Roman"/>
          <w:color w:val="000000" w:themeColor="text1"/>
          <w:sz w:val="18"/>
          <w:szCs w:val="18"/>
        </w:rPr>
        <w:t xml:space="preserve"> 18:</w:t>
      </w:r>
    </w:p>
    <w:p w14:paraId="54C08C26" w14:textId="77777777" w:rsidR="00A12724" w:rsidRPr="00EB7A51" w:rsidRDefault="00A12724" w:rsidP="00A12724">
      <w:pPr>
        <w:numPr>
          <w:ilvl w:val="2"/>
          <w:numId w:val="16"/>
        </w:numPr>
        <w:spacing w:after="0" w:line="240" w:lineRule="auto"/>
        <w:ind w:right="180"/>
        <w:rPr>
          <w:rFonts w:ascii="Times New Roman" w:hAnsi="Times New Roman"/>
          <w:color w:val="000000"/>
          <w:sz w:val="18"/>
          <w:szCs w:val="18"/>
        </w:rPr>
      </w:pPr>
      <w:r w:rsidRPr="00EB7A51">
        <w:rPr>
          <w:rFonts w:ascii="Times New Roman" w:hAnsi="Times New Roman"/>
          <w:color w:val="000000" w:themeColor="text1"/>
          <w:sz w:val="18"/>
          <w:szCs w:val="18"/>
        </w:rPr>
        <w:t xml:space="preserve">The SOUL Family Legal Permanency custodian shall assist the young adult in complete a </w:t>
      </w:r>
      <w:r w:rsidRPr="00EB7A51">
        <w:rPr>
          <w:rFonts w:ascii="Times New Roman" w:hAnsi="Times New Roman"/>
          <w:color w:val="000000" w:themeColor="text1"/>
          <w:sz w:val="18"/>
          <w:szCs w:val="18"/>
          <w:u w:val="single"/>
        </w:rPr>
        <w:t>paper</w:t>
      </w:r>
      <w:r w:rsidRPr="00EB7A51">
        <w:rPr>
          <w:rFonts w:ascii="Times New Roman" w:hAnsi="Times New Roman"/>
          <w:color w:val="000000" w:themeColor="text1"/>
          <w:sz w:val="18"/>
          <w:szCs w:val="18"/>
        </w:rPr>
        <w:t xml:space="preserve"> application for Aged Out Medical Assistance.</w:t>
      </w:r>
    </w:p>
    <w:p w14:paraId="79CD640B" w14:textId="77777777" w:rsidR="00A12724" w:rsidRPr="00EB7A51" w:rsidRDefault="00A12724" w:rsidP="00A12724">
      <w:pPr>
        <w:numPr>
          <w:ilvl w:val="2"/>
          <w:numId w:val="16"/>
        </w:numPr>
        <w:spacing w:after="0" w:line="240" w:lineRule="auto"/>
        <w:ind w:right="180"/>
        <w:rPr>
          <w:rFonts w:ascii="Times New Roman" w:hAnsi="Times New Roman"/>
          <w:color w:val="000000"/>
          <w:sz w:val="18"/>
          <w:szCs w:val="18"/>
        </w:rPr>
      </w:pPr>
      <w:r w:rsidRPr="00EB7A51">
        <w:rPr>
          <w:rFonts w:ascii="Times New Roman" w:hAnsi="Times New Roman"/>
          <w:color w:val="000000" w:themeColor="text1"/>
          <w:sz w:val="18"/>
          <w:szCs w:val="18"/>
        </w:rPr>
        <w:t>The SOUL Family Legal Permanency residential custodian should write AGED OUT Medicaid at the top of the completed application.</w:t>
      </w:r>
    </w:p>
    <w:p w14:paraId="5783FCD2" w14:textId="77777777" w:rsidR="00A12724" w:rsidRPr="00EB7A51" w:rsidRDefault="00A12724" w:rsidP="00A12724">
      <w:pPr>
        <w:spacing w:after="0" w:line="240" w:lineRule="auto"/>
        <w:ind w:left="990" w:right="180" w:hanging="180"/>
        <w:rPr>
          <w:rFonts w:ascii="Times New Roman" w:hAnsi="Times New Roman"/>
          <w:color w:val="000000"/>
          <w:sz w:val="18"/>
          <w:szCs w:val="18"/>
        </w:rPr>
      </w:pPr>
      <w:r w:rsidRPr="00EB7A51">
        <w:rPr>
          <w:rFonts w:ascii="Times New Roman" w:hAnsi="Times New Roman"/>
          <w:color w:val="000000"/>
          <w:sz w:val="18"/>
          <w:szCs w:val="18"/>
        </w:rPr>
        <w:t>C. The name and contact information of the regional DCF point-of-contact for questions about payments, returning annual reviews and reporting changes.</w:t>
      </w:r>
    </w:p>
    <w:p w14:paraId="7D86E3D2" w14:textId="77777777" w:rsidR="00A12724" w:rsidRPr="00EB7A51" w:rsidRDefault="00A12724" w:rsidP="00A12724">
      <w:pPr>
        <w:spacing w:after="0" w:line="240" w:lineRule="auto"/>
        <w:ind w:left="990" w:right="180" w:hanging="180"/>
        <w:rPr>
          <w:rFonts w:ascii="Times New Roman" w:hAnsi="Times New Roman"/>
          <w:color w:val="000000" w:themeColor="text1"/>
          <w:sz w:val="18"/>
          <w:szCs w:val="18"/>
        </w:rPr>
      </w:pPr>
    </w:p>
    <w:p w14:paraId="3ADEDFD5" w14:textId="77777777" w:rsidR="00A12724" w:rsidRPr="00EB7A51" w:rsidRDefault="00A12724" w:rsidP="00A12724">
      <w:pPr>
        <w:spacing w:after="0" w:line="240" w:lineRule="auto"/>
        <w:ind w:left="990" w:right="180" w:hanging="180"/>
        <w:rPr>
          <w:rFonts w:ascii="Times New Roman" w:hAnsi="Times New Roman"/>
          <w:color w:val="000000"/>
          <w:sz w:val="18"/>
          <w:szCs w:val="18"/>
        </w:rPr>
      </w:pPr>
      <w:r w:rsidRPr="00EB7A51">
        <w:rPr>
          <w:rFonts w:ascii="Times New Roman" w:hAnsi="Times New Roman"/>
          <w:color w:val="000000" w:themeColor="text1"/>
          <w:sz w:val="18"/>
          <w:szCs w:val="18"/>
        </w:rPr>
        <w:t xml:space="preserve">D. Instructions for completing and submitting the </w:t>
      </w:r>
      <w:r w:rsidRPr="00EB7A51">
        <w:rPr>
          <w:rFonts w:ascii="Times New Roman" w:hAnsi="Times New Roman"/>
          <w:sz w:val="18"/>
          <w:szCs w:val="18"/>
        </w:rPr>
        <w:t xml:space="preserve">PPS 6320 SOUL Family Legal Permanency </w:t>
      </w:r>
      <w:r w:rsidRPr="00EB7A51">
        <w:rPr>
          <w:rFonts w:ascii="Times New Roman" w:hAnsi="Times New Roman"/>
          <w:color w:val="000000" w:themeColor="text1"/>
          <w:sz w:val="18"/>
          <w:szCs w:val="18"/>
        </w:rPr>
        <w:t xml:space="preserve">Change in Status Form. Changes in living arrangements, school, child’s income, and closures, etc. are to be reported by the family to the regional office, using this form. </w:t>
      </w:r>
    </w:p>
    <w:p w14:paraId="133DC1A1" w14:textId="77777777" w:rsidR="00A12724" w:rsidRPr="00EB7A51" w:rsidRDefault="00A12724" w:rsidP="00A12724">
      <w:pPr>
        <w:spacing w:after="0" w:line="240" w:lineRule="auto"/>
        <w:ind w:left="990" w:right="180" w:hanging="180"/>
        <w:rPr>
          <w:rFonts w:ascii="Times New Roman" w:hAnsi="Times New Roman"/>
          <w:color w:val="000000"/>
          <w:sz w:val="18"/>
          <w:szCs w:val="18"/>
        </w:rPr>
      </w:pPr>
    </w:p>
    <w:p w14:paraId="4339E965" w14:textId="77777777" w:rsidR="00A12724" w:rsidRPr="00EB7A51" w:rsidRDefault="00A12724" w:rsidP="00A12724">
      <w:pPr>
        <w:spacing w:after="0" w:line="240" w:lineRule="auto"/>
        <w:ind w:left="990" w:right="180" w:hanging="180"/>
        <w:rPr>
          <w:rFonts w:ascii="Times New Roman" w:hAnsi="Times New Roman"/>
          <w:color w:val="000000"/>
          <w:sz w:val="18"/>
          <w:szCs w:val="18"/>
        </w:rPr>
      </w:pPr>
      <w:r w:rsidRPr="00EB7A51">
        <w:rPr>
          <w:rFonts w:ascii="Times New Roman" w:hAnsi="Times New Roman"/>
          <w:color w:val="000000" w:themeColor="text1"/>
          <w:sz w:val="18"/>
          <w:szCs w:val="18"/>
        </w:rPr>
        <w:t xml:space="preserve">E. Instructions for completing and submitting the </w:t>
      </w:r>
      <w:r w:rsidRPr="00EB7A51">
        <w:rPr>
          <w:rFonts w:ascii="Times New Roman" w:hAnsi="Times New Roman"/>
          <w:sz w:val="18"/>
          <w:szCs w:val="18"/>
        </w:rPr>
        <w:t>PPS 6315 SOUL Family Legal Permanency Annual Review.  DCF regional offices are to complete annual reviews with the SOUL Family Legal Permanency residential custodian. Failure to complete and return the forms to the regional offices could result in subsidy being stopped.  The Soul Family Legal Permanency Monthly Subsidy is not considered income and therefore the agency does not send out a 1099-MISC, Miscellaneous Information, to the I.R.S. reporting the benefit.</w:t>
      </w:r>
    </w:p>
    <w:p w14:paraId="1FBBB277" w14:textId="77777777" w:rsidR="00A12724" w:rsidRPr="00EB7A51" w:rsidRDefault="00A12724" w:rsidP="00A12724">
      <w:pPr>
        <w:spacing w:after="0" w:line="240" w:lineRule="auto"/>
        <w:ind w:left="990" w:right="180" w:hanging="180"/>
        <w:rPr>
          <w:rFonts w:ascii="Times New Roman" w:hAnsi="Times New Roman"/>
          <w:color w:val="000000"/>
          <w:sz w:val="18"/>
          <w:szCs w:val="18"/>
        </w:rPr>
      </w:pPr>
    </w:p>
    <w:p w14:paraId="597BC985" w14:textId="4D0943F2" w:rsidR="00A12724" w:rsidRPr="00EB7A51" w:rsidRDefault="00A12724" w:rsidP="00A12724">
      <w:pPr>
        <w:ind w:left="990" w:right="180" w:hanging="180"/>
        <w:rPr>
          <w:rFonts w:ascii="Times New Roman" w:hAnsi="Times New Roman"/>
          <w:color w:val="000000"/>
          <w:sz w:val="18"/>
          <w:szCs w:val="18"/>
        </w:rPr>
      </w:pPr>
      <w:r w:rsidRPr="00EB7A51">
        <w:rPr>
          <w:rFonts w:ascii="Times New Roman" w:hAnsi="Times New Roman"/>
          <w:color w:val="000000"/>
          <w:sz w:val="18"/>
          <w:szCs w:val="18"/>
        </w:rPr>
        <w:t>F. Information shall be provided on the DCF Independent Living services for eligible youth.</w:t>
      </w:r>
    </w:p>
    <w:p w14:paraId="19D0687F" w14:textId="53AF2084" w:rsidR="002E5E3B" w:rsidRPr="009217B3" w:rsidRDefault="002E5E3B" w:rsidP="004629AA">
      <w:pPr>
        <w:jc w:val="center"/>
        <w:rPr>
          <w:rFonts w:ascii="Times New Roman" w:hAnsi="Times New Roman"/>
          <w:color w:val="000000"/>
          <w:sz w:val="18"/>
          <w:szCs w:val="18"/>
        </w:rPr>
      </w:pPr>
    </w:p>
    <w:sectPr w:rsidR="002E5E3B" w:rsidRPr="009217B3" w:rsidSect="007E587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B6BEA" w14:textId="77777777" w:rsidR="00047834" w:rsidRDefault="00047834" w:rsidP="006F5C9C">
      <w:pPr>
        <w:spacing w:after="0" w:line="240" w:lineRule="auto"/>
      </w:pPr>
      <w:r>
        <w:separator/>
      </w:r>
    </w:p>
  </w:endnote>
  <w:endnote w:type="continuationSeparator" w:id="0">
    <w:p w14:paraId="0B2C4399" w14:textId="77777777" w:rsidR="00047834" w:rsidRDefault="00047834" w:rsidP="006F5C9C">
      <w:pPr>
        <w:spacing w:after="0" w:line="240" w:lineRule="auto"/>
      </w:pPr>
      <w:r>
        <w:continuationSeparator/>
      </w:r>
    </w:p>
  </w:endnote>
  <w:endnote w:type="continuationNotice" w:id="1">
    <w:p w14:paraId="32C795FB" w14:textId="77777777" w:rsidR="00047834" w:rsidRDefault="00047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22B3EE3" w14:paraId="5269FBB0" w14:textId="77777777" w:rsidTr="022B3EE3">
      <w:trPr>
        <w:trHeight w:val="300"/>
      </w:trPr>
      <w:tc>
        <w:tcPr>
          <w:tcW w:w="3600" w:type="dxa"/>
        </w:tcPr>
        <w:p w14:paraId="58C63E0B" w14:textId="13496034" w:rsidR="022B3EE3" w:rsidRDefault="022B3EE3" w:rsidP="022B3EE3">
          <w:pPr>
            <w:pStyle w:val="Header"/>
            <w:ind w:left="-115"/>
          </w:pPr>
        </w:p>
      </w:tc>
      <w:tc>
        <w:tcPr>
          <w:tcW w:w="3600" w:type="dxa"/>
        </w:tcPr>
        <w:p w14:paraId="02620B12" w14:textId="7EB7D2CA" w:rsidR="022B3EE3" w:rsidRDefault="022B3EE3" w:rsidP="022B3EE3">
          <w:pPr>
            <w:pStyle w:val="Header"/>
            <w:jc w:val="center"/>
          </w:pPr>
        </w:p>
      </w:tc>
      <w:tc>
        <w:tcPr>
          <w:tcW w:w="3600" w:type="dxa"/>
        </w:tcPr>
        <w:p w14:paraId="2E8B406D" w14:textId="147CDDBA" w:rsidR="022B3EE3" w:rsidRDefault="022B3EE3" w:rsidP="022B3EE3">
          <w:pPr>
            <w:pStyle w:val="Header"/>
            <w:ind w:right="-115"/>
            <w:jc w:val="right"/>
          </w:pPr>
        </w:p>
      </w:tc>
    </w:tr>
  </w:tbl>
  <w:p w14:paraId="6E451E30" w14:textId="40451F98" w:rsidR="022B3EE3" w:rsidRDefault="022B3EE3" w:rsidP="022B3E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E0AF6" w14:textId="77777777" w:rsidR="00047834" w:rsidRDefault="00047834" w:rsidP="006F5C9C">
      <w:pPr>
        <w:spacing w:after="0" w:line="240" w:lineRule="auto"/>
      </w:pPr>
      <w:r>
        <w:separator/>
      </w:r>
    </w:p>
  </w:footnote>
  <w:footnote w:type="continuationSeparator" w:id="0">
    <w:p w14:paraId="1F90AF35" w14:textId="77777777" w:rsidR="00047834" w:rsidRDefault="00047834" w:rsidP="006F5C9C">
      <w:pPr>
        <w:spacing w:after="0" w:line="240" w:lineRule="auto"/>
      </w:pPr>
      <w:r>
        <w:continuationSeparator/>
      </w:r>
    </w:p>
  </w:footnote>
  <w:footnote w:type="continuationNotice" w:id="1">
    <w:p w14:paraId="2EA9FD24" w14:textId="77777777" w:rsidR="00047834" w:rsidRDefault="000478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9A4"/>
    <w:multiLevelType w:val="hybridMultilevel"/>
    <w:tmpl w:val="BC268582"/>
    <w:lvl w:ilvl="0" w:tplc="FFFFFFFF">
      <w:start w:val="1"/>
      <w:numFmt w:val="decimal"/>
      <w:lvlText w:val="%1)"/>
      <w:lvlJc w:val="left"/>
      <w:pPr>
        <w:ind w:left="1080" w:hanging="360"/>
      </w:pPr>
      <w:rPr>
        <w:rFonts w:hint="default"/>
        <w:b/>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2E2399D"/>
    <w:multiLevelType w:val="hybridMultilevel"/>
    <w:tmpl w:val="E31AFE24"/>
    <w:lvl w:ilvl="0" w:tplc="FC0875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01A2B"/>
    <w:multiLevelType w:val="hybridMultilevel"/>
    <w:tmpl w:val="5878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5575F"/>
    <w:multiLevelType w:val="hybridMultilevel"/>
    <w:tmpl w:val="675A494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3C15D5C"/>
    <w:multiLevelType w:val="hybridMultilevel"/>
    <w:tmpl w:val="DB8C0298"/>
    <w:lvl w:ilvl="0" w:tplc="1272222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46DF2"/>
    <w:multiLevelType w:val="hybridMultilevel"/>
    <w:tmpl w:val="80722588"/>
    <w:lvl w:ilvl="0" w:tplc="22F687A0">
      <w:start w:val="1"/>
      <w:numFmt w:val="lowerLetter"/>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6" w15:restartNumberingAfterBreak="0">
    <w:nsid w:val="2A0D6C60"/>
    <w:multiLevelType w:val="hybridMultilevel"/>
    <w:tmpl w:val="C5B693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D211E2"/>
    <w:multiLevelType w:val="hybridMultilevel"/>
    <w:tmpl w:val="AFE6B23A"/>
    <w:lvl w:ilvl="0" w:tplc="0B866BA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73748E"/>
    <w:multiLevelType w:val="hybridMultilevel"/>
    <w:tmpl w:val="3998FCEA"/>
    <w:lvl w:ilvl="0" w:tplc="B418A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F66A9F"/>
    <w:multiLevelType w:val="hybridMultilevel"/>
    <w:tmpl w:val="2D28B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DB4E49"/>
    <w:multiLevelType w:val="hybridMultilevel"/>
    <w:tmpl w:val="236C58B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A626422"/>
    <w:multiLevelType w:val="hybridMultilevel"/>
    <w:tmpl w:val="7932EE68"/>
    <w:lvl w:ilvl="0" w:tplc="AD44AF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88217F"/>
    <w:multiLevelType w:val="hybridMultilevel"/>
    <w:tmpl w:val="A4608F28"/>
    <w:lvl w:ilvl="0" w:tplc="649068F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30F2572"/>
    <w:multiLevelType w:val="hybridMultilevel"/>
    <w:tmpl w:val="0030682E"/>
    <w:lvl w:ilvl="0" w:tplc="50B83B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53733D"/>
    <w:multiLevelType w:val="hybridMultilevel"/>
    <w:tmpl w:val="381E27A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6A70587"/>
    <w:multiLevelType w:val="hybridMultilevel"/>
    <w:tmpl w:val="FBD237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B5516A7"/>
    <w:multiLevelType w:val="hybridMultilevel"/>
    <w:tmpl w:val="E4BCB082"/>
    <w:lvl w:ilvl="0" w:tplc="E08AAE6E">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C7542DB"/>
    <w:multiLevelType w:val="hybridMultilevel"/>
    <w:tmpl w:val="35E4E5F2"/>
    <w:lvl w:ilvl="0" w:tplc="1A103252">
      <w:start w:val="1"/>
      <w:numFmt w:val="decimal"/>
      <w:lvlText w:val="%1."/>
      <w:lvlJc w:val="left"/>
      <w:pPr>
        <w:tabs>
          <w:tab w:val="num" w:pos="720"/>
        </w:tabs>
        <w:ind w:left="720" w:hanging="360"/>
      </w:pPr>
    </w:lvl>
    <w:lvl w:ilvl="1" w:tplc="CFFECF1A">
      <w:start w:val="1"/>
      <w:numFmt w:val="decimal"/>
      <w:lvlText w:val="%2."/>
      <w:lvlJc w:val="left"/>
      <w:pPr>
        <w:tabs>
          <w:tab w:val="num" w:pos="1440"/>
        </w:tabs>
        <w:ind w:left="1440" w:hanging="360"/>
      </w:pPr>
    </w:lvl>
    <w:lvl w:ilvl="2" w:tplc="A53EE9C0" w:tentative="1">
      <w:start w:val="1"/>
      <w:numFmt w:val="decimal"/>
      <w:lvlText w:val="%3."/>
      <w:lvlJc w:val="left"/>
      <w:pPr>
        <w:tabs>
          <w:tab w:val="num" w:pos="2160"/>
        </w:tabs>
        <w:ind w:left="2160" w:hanging="360"/>
      </w:pPr>
    </w:lvl>
    <w:lvl w:ilvl="3" w:tplc="0D7218EC" w:tentative="1">
      <w:start w:val="1"/>
      <w:numFmt w:val="decimal"/>
      <w:lvlText w:val="%4."/>
      <w:lvlJc w:val="left"/>
      <w:pPr>
        <w:tabs>
          <w:tab w:val="num" w:pos="2880"/>
        </w:tabs>
        <w:ind w:left="2880" w:hanging="360"/>
      </w:pPr>
    </w:lvl>
    <w:lvl w:ilvl="4" w:tplc="6DEEC9CE" w:tentative="1">
      <w:start w:val="1"/>
      <w:numFmt w:val="decimal"/>
      <w:lvlText w:val="%5."/>
      <w:lvlJc w:val="left"/>
      <w:pPr>
        <w:tabs>
          <w:tab w:val="num" w:pos="3600"/>
        </w:tabs>
        <w:ind w:left="3600" w:hanging="360"/>
      </w:pPr>
    </w:lvl>
    <w:lvl w:ilvl="5" w:tplc="9B84ACF2" w:tentative="1">
      <w:start w:val="1"/>
      <w:numFmt w:val="decimal"/>
      <w:lvlText w:val="%6."/>
      <w:lvlJc w:val="left"/>
      <w:pPr>
        <w:tabs>
          <w:tab w:val="num" w:pos="4320"/>
        </w:tabs>
        <w:ind w:left="4320" w:hanging="360"/>
      </w:pPr>
    </w:lvl>
    <w:lvl w:ilvl="6" w:tplc="409C28BA" w:tentative="1">
      <w:start w:val="1"/>
      <w:numFmt w:val="decimal"/>
      <w:lvlText w:val="%7."/>
      <w:lvlJc w:val="left"/>
      <w:pPr>
        <w:tabs>
          <w:tab w:val="num" w:pos="5040"/>
        </w:tabs>
        <w:ind w:left="5040" w:hanging="360"/>
      </w:pPr>
    </w:lvl>
    <w:lvl w:ilvl="7" w:tplc="CB0073DA" w:tentative="1">
      <w:start w:val="1"/>
      <w:numFmt w:val="decimal"/>
      <w:lvlText w:val="%8."/>
      <w:lvlJc w:val="left"/>
      <w:pPr>
        <w:tabs>
          <w:tab w:val="num" w:pos="5760"/>
        </w:tabs>
        <w:ind w:left="5760" w:hanging="360"/>
      </w:pPr>
    </w:lvl>
    <w:lvl w:ilvl="8" w:tplc="EE3CF5F4" w:tentative="1">
      <w:start w:val="1"/>
      <w:numFmt w:val="decimal"/>
      <w:lvlText w:val="%9."/>
      <w:lvlJc w:val="left"/>
      <w:pPr>
        <w:tabs>
          <w:tab w:val="num" w:pos="6480"/>
        </w:tabs>
        <w:ind w:left="6480" w:hanging="360"/>
      </w:pPr>
    </w:lvl>
  </w:abstractNum>
  <w:abstractNum w:abstractNumId="18" w15:restartNumberingAfterBreak="0">
    <w:nsid w:val="5DD574A0"/>
    <w:multiLevelType w:val="hybridMultilevel"/>
    <w:tmpl w:val="44B0A232"/>
    <w:lvl w:ilvl="0" w:tplc="46F237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F7501E"/>
    <w:multiLevelType w:val="hybridMultilevel"/>
    <w:tmpl w:val="2B7C88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7D3469"/>
    <w:multiLevelType w:val="hybridMultilevel"/>
    <w:tmpl w:val="10025A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272127">
    <w:abstractNumId w:val="20"/>
  </w:num>
  <w:num w:numId="2" w16cid:durableId="612052955">
    <w:abstractNumId w:val="7"/>
  </w:num>
  <w:num w:numId="3" w16cid:durableId="189612795">
    <w:abstractNumId w:val="18"/>
  </w:num>
  <w:num w:numId="4" w16cid:durableId="1613829144">
    <w:abstractNumId w:val="1"/>
  </w:num>
  <w:num w:numId="5" w16cid:durableId="1107503857">
    <w:abstractNumId w:val="6"/>
  </w:num>
  <w:num w:numId="6" w16cid:durableId="326254511">
    <w:abstractNumId w:val="8"/>
  </w:num>
  <w:num w:numId="7" w16cid:durableId="1221360177">
    <w:abstractNumId w:val="19"/>
  </w:num>
  <w:num w:numId="8" w16cid:durableId="1090352431">
    <w:abstractNumId w:val="11"/>
  </w:num>
  <w:num w:numId="9" w16cid:durableId="379596973">
    <w:abstractNumId w:val="5"/>
  </w:num>
  <w:num w:numId="10" w16cid:durableId="121582451">
    <w:abstractNumId w:val="13"/>
  </w:num>
  <w:num w:numId="11" w16cid:durableId="1971592394">
    <w:abstractNumId w:val="0"/>
  </w:num>
  <w:num w:numId="12" w16cid:durableId="3209328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659696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1235623">
    <w:abstractNumId w:val="15"/>
  </w:num>
  <w:num w:numId="15" w16cid:durableId="1947300760">
    <w:abstractNumId w:val="14"/>
  </w:num>
  <w:num w:numId="16" w16cid:durableId="1937136042">
    <w:abstractNumId w:val="10"/>
  </w:num>
  <w:num w:numId="17" w16cid:durableId="492185929">
    <w:abstractNumId w:val="3"/>
  </w:num>
  <w:num w:numId="18" w16cid:durableId="7873989">
    <w:abstractNumId w:val="2"/>
  </w:num>
  <w:num w:numId="19" w16cid:durableId="194587664">
    <w:abstractNumId w:val="17"/>
  </w:num>
  <w:num w:numId="20" w16cid:durableId="327949927">
    <w:abstractNumId w:val="4"/>
  </w:num>
  <w:num w:numId="21" w16cid:durableId="515854311">
    <w:abstractNumId w:val="12"/>
  </w:num>
  <w:num w:numId="22" w16cid:durableId="14121908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yley Munford  [DCF]">
    <w15:presenceInfo w15:providerId="AD" w15:userId="S::Hayley.Munford@dcf.ks.gov::e2ed1654-a608-4f58-8d7f-1e758a32e9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A18"/>
    <w:rsid w:val="00003B83"/>
    <w:rsid w:val="00003C63"/>
    <w:rsid w:val="00024614"/>
    <w:rsid w:val="0003231E"/>
    <w:rsid w:val="00034051"/>
    <w:rsid w:val="00040DD3"/>
    <w:rsid w:val="000421B8"/>
    <w:rsid w:val="00045AF2"/>
    <w:rsid w:val="00046160"/>
    <w:rsid w:val="00046846"/>
    <w:rsid w:val="00047834"/>
    <w:rsid w:val="0005404C"/>
    <w:rsid w:val="0005538F"/>
    <w:rsid w:val="00057F5C"/>
    <w:rsid w:val="0007384D"/>
    <w:rsid w:val="0008122E"/>
    <w:rsid w:val="0008380F"/>
    <w:rsid w:val="00084371"/>
    <w:rsid w:val="0008461C"/>
    <w:rsid w:val="00084DEB"/>
    <w:rsid w:val="000926A9"/>
    <w:rsid w:val="00092BE6"/>
    <w:rsid w:val="00093C6B"/>
    <w:rsid w:val="00095232"/>
    <w:rsid w:val="000A2678"/>
    <w:rsid w:val="000A65F7"/>
    <w:rsid w:val="000A6CC2"/>
    <w:rsid w:val="000A6F8D"/>
    <w:rsid w:val="000A78E3"/>
    <w:rsid w:val="000B2B0D"/>
    <w:rsid w:val="000B46E2"/>
    <w:rsid w:val="000C06AF"/>
    <w:rsid w:val="000D158B"/>
    <w:rsid w:val="000D2471"/>
    <w:rsid w:val="000D3F68"/>
    <w:rsid w:val="000E5709"/>
    <w:rsid w:val="000E5C87"/>
    <w:rsid w:val="000F010E"/>
    <w:rsid w:val="000F6B83"/>
    <w:rsid w:val="000F6B87"/>
    <w:rsid w:val="00103469"/>
    <w:rsid w:val="00110A79"/>
    <w:rsid w:val="00124DCF"/>
    <w:rsid w:val="00125976"/>
    <w:rsid w:val="001352AC"/>
    <w:rsid w:val="00140E24"/>
    <w:rsid w:val="00147B4E"/>
    <w:rsid w:val="0015012C"/>
    <w:rsid w:val="00150ED0"/>
    <w:rsid w:val="00152386"/>
    <w:rsid w:val="00163172"/>
    <w:rsid w:val="00163658"/>
    <w:rsid w:val="00166E8C"/>
    <w:rsid w:val="00170374"/>
    <w:rsid w:val="00170B07"/>
    <w:rsid w:val="0017333D"/>
    <w:rsid w:val="00176CA6"/>
    <w:rsid w:val="0018170C"/>
    <w:rsid w:val="001859B0"/>
    <w:rsid w:val="00193005"/>
    <w:rsid w:val="001939F3"/>
    <w:rsid w:val="00197B78"/>
    <w:rsid w:val="001A15A9"/>
    <w:rsid w:val="001A3C9E"/>
    <w:rsid w:val="001C16B3"/>
    <w:rsid w:val="001D00EB"/>
    <w:rsid w:val="001D1BDD"/>
    <w:rsid w:val="001D3B50"/>
    <w:rsid w:val="001E0862"/>
    <w:rsid w:val="001E5375"/>
    <w:rsid w:val="001F631E"/>
    <w:rsid w:val="002013CA"/>
    <w:rsid w:val="00210648"/>
    <w:rsid w:val="0021066C"/>
    <w:rsid w:val="00211A72"/>
    <w:rsid w:val="00211BE8"/>
    <w:rsid w:val="00216115"/>
    <w:rsid w:val="0022282B"/>
    <w:rsid w:val="00225253"/>
    <w:rsid w:val="002254D3"/>
    <w:rsid w:val="00236FF7"/>
    <w:rsid w:val="00240729"/>
    <w:rsid w:val="00242E83"/>
    <w:rsid w:val="00247639"/>
    <w:rsid w:val="00250072"/>
    <w:rsid w:val="00250E2F"/>
    <w:rsid w:val="00250E88"/>
    <w:rsid w:val="0026039E"/>
    <w:rsid w:val="00265322"/>
    <w:rsid w:val="00270CE7"/>
    <w:rsid w:val="00270E68"/>
    <w:rsid w:val="00274C54"/>
    <w:rsid w:val="002750A6"/>
    <w:rsid w:val="00281183"/>
    <w:rsid w:val="002840F8"/>
    <w:rsid w:val="002979E3"/>
    <w:rsid w:val="002A0C01"/>
    <w:rsid w:val="002A507C"/>
    <w:rsid w:val="002A6B5E"/>
    <w:rsid w:val="002B24C0"/>
    <w:rsid w:val="002B3E6D"/>
    <w:rsid w:val="002C2DEF"/>
    <w:rsid w:val="002C3AB9"/>
    <w:rsid w:val="002C4533"/>
    <w:rsid w:val="002C5BC4"/>
    <w:rsid w:val="002C62FD"/>
    <w:rsid w:val="002C7740"/>
    <w:rsid w:val="002D4D4B"/>
    <w:rsid w:val="002E210E"/>
    <w:rsid w:val="002E5E3B"/>
    <w:rsid w:val="002E7E20"/>
    <w:rsid w:val="002F032A"/>
    <w:rsid w:val="002F6ED5"/>
    <w:rsid w:val="003032EF"/>
    <w:rsid w:val="00303C97"/>
    <w:rsid w:val="00305CFC"/>
    <w:rsid w:val="00310E96"/>
    <w:rsid w:val="003257D8"/>
    <w:rsid w:val="00327495"/>
    <w:rsid w:val="003368DE"/>
    <w:rsid w:val="00340414"/>
    <w:rsid w:val="0034165B"/>
    <w:rsid w:val="00345010"/>
    <w:rsid w:val="00350FAE"/>
    <w:rsid w:val="0035574C"/>
    <w:rsid w:val="0036342A"/>
    <w:rsid w:val="0036358D"/>
    <w:rsid w:val="00363AD4"/>
    <w:rsid w:val="00363B57"/>
    <w:rsid w:val="0036702E"/>
    <w:rsid w:val="00370A0E"/>
    <w:rsid w:val="00376EE5"/>
    <w:rsid w:val="00385709"/>
    <w:rsid w:val="003A03F1"/>
    <w:rsid w:val="003A1530"/>
    <w:rsid w:val="003A1E64"/>
    <w:rsid w:val="003B337C"/>
    <w:rsid w:val="003B35E4"/>
    <w:rsid w:val="003B4031"/>
    <w:rsid w:val="003C3C03"/>
    <w:rsid w:val="003C70AC"/>
    <w:rsid w:val="003D36B2"/>
    <w:rsid w:val="003E2834"/>
    <w:rsid w:val="003E35A4"/>
    <w:rsid w:val="003F1F51"/>
    <w:rsid w:val="003F5594"/>
    <w:rsid w:val="004028AA"/>
    <w:rsid w:val="004047D8"/>
    <w:rsid w:val="00411110"/>
    <w:rsid w:val="00412D5E"/>
    <w:rsid w:val="004152A6"/>
    <w:rsid w:val="00417345"/>
    <w:rsid w:val="0041752E"/>
    <w:rsid w:val="00423B5D"/>
    <w:rsid w:val="00427CB1"/>
    <w:rsid w:val="00435C72"/>
    <w:rsid w:val="00437022"/>
    <w:rsid w:val="004416E3"/>
    <w:rsid w:val="0045171C"/>
    <w:rsid w:val="00462590"/>
    <w:rsid w:val="004629AA"/>
    <w:rsid w:val="00466350"/>
    <w:rsid w:val="0047074D"/>
    <w:rsid w:val="00470939"/>
    <w:rsid w:val="00471137"/>
    <w:rsid w:val="00482BB3"/>
    <w:rsid w:val="00483095"/>
    <w:rsid w:val="00487B34"/>
    <w:rsid w:val="00496C95"/>
    <w:rsid w:val="004973E9"/>
    <w:rsid w:val="004A221A"/>
    <w:rsid w:val="004A4374"/>
    <w:rsid w:val="004A74EF"/>
    <w:rsid w:val="004B132B"/>
    <w:rsid w:val="004B5D06"/>
    <w:rsid w:val="004B6794"/>
    <w:rsid w:val="004C3862"/>
    <w:rsid w:val="004C5864"/>
    <w:rsid w:val="004CE25D"/>
    <w:rsid w:val="004D0FA4"/>
    <w:rsid w:val="004D10C6"/>
    <w:rsid w:val="004D2791"/>
    <w:rsid w:val="004E0795"/>
    <w:rsid w:val="004E13C3"/>
    <w:rsid w:val="004E355F"/>
    <w:rsid w:val="004E3995"/>
    <w:rsid w:val="004F02AE"/>
    <w:rsid w:val="004F10EB"/>
    <w:rsid w:val="004F7B85"/>
    <w:rsid w:val="004F7DA3"/>
    <w:rsid w:val="005034E6"/>
    <w:rsid w:val="00505F99"/>
    <w:rsid w:val="00513A46"/>
    <w:rsid w:val="005148D2"/>
    <w:rsid w:val="00522F1A"/>
    <w:rsid w:val="00524210"/>
    <w:rsid w:val="00524273"/>
    <w:rsid w:val="00542970"/>
    <w:rsid w:val="005436EC"/>
    <w:rsid w:val="005444F0"/>
    <w:rsid w:val="00552545"/>
    <w:rsid w:val="00566907"/>
    <w:rsid w:val="0058039D"/>
    <w:rsid w:val="005818DB"/>
    <w:rsid w:val="00582BB9"/>
    <w:rsid w:val="00585970"/>
    <w:rsid w:val="005B397F"/>
    <w:rsid w:val="005B39DF"/>
    <w:rsid w:val="005B464B"/>
    <w:rsid w:val="005B47A8"/>
    <w:rsid w:val="005B63EF"/>
    <w:rsid w:val="005B7341"/>
    <w:rsid w:val="005C54AD"/>
    <w:rsid w:val="005C63D7"/>
    <w:rsid w:val="005D0D7F"/>
    <w:rsid w:val="005D16D3"/>
    <w:rsid w:val="005D3A99"/>
    <w:rsid w:val="005D50F9"/>
    <w:rsid w:val="005E3FF1"/>
    <w:rsid w:val="005F35DC"/>
    <w:rsid w:val="00612DD8"/>
    <w:rsid w:val="00626E32"/>
    <w:rsid w:val="00630F45"/>
    <w:rsid w:val="0063420F"/>
    <w:rsid w:val="00634288"/>
    <w:rsid w:val="00643D50"/>
    <w:rsid w:val="0064703A"/>
    <w:rsid w:val="00647402"/>
    <w:rsid w:val="00660C3B"/>
    <w:rsid w:val="006652C2"/>
    <w:rsid w:val="00667F18"/>
    <w:rsid w:val="006754B4"/>
    <w:rsid w:val="00680693"/>
    <w:rsid w:val="00690D8E"/>
    <w:rsid w:val="00690F03"/>
    <w:rsid w:val="00691919"/>
    <w:rsid w:val="00695383"/>
    <w:rsid w:val="006A74DC"/>
    <w:rsid w:val="006B0D2E"/>
    <w:rsid w:val="006C7735"/>
    <w:rsid w:val="006D10DB"/>
    <w:rsid w:val="006D55A6"/>
    <w:rsid w:val="006E4650"/>
    <w:rsid w:val="006E4CD1"/>
    <w:rsid w:val="006F1593"/>
    <w:rsid w:val="006F2215"/>
    <w:rsid w:val="006F5C9C"/>
    <w:rsid w:val="006F738A"/>
    <w:rsid w:val="00704872"/>
    <w:rsid w:val="00712C4E"/>
    <w:rsid w:val="00732B6B"/>
    <w:rsid w:val="007426A2"/>
    <w:rsid w:val="00746575"/>
    <w:rsid w:val="007522CC"/>
    <w:rsid w:val="00753792"/>
    <w:rsid w:val="0075639F"/>
    <w:rsid w:val="007567B3"/>
    <w:rsid w:val="007615BD"/>
    <w:rsid w:val="00763212"/>
    <w:rsid w:val="00771F8A"/>
    <w:rsid w:val="00777563"/>
    <w:rsid w:val="007825DC"/>
    <w:rsid w:val="007843D9"/>
    <w:rsid w:val="00793B01"/>
    <w:rsid w:val="007A4D48"/>
    <w:rsid w:val="007A54C8"/>
    <w:rsid w:val="007A71FD"/>
    <w:rsid w:val="007B501C"/>
    <w:rsid w:val="007B63D0"/>
    <w:rsid w:val="007D14C7"/>
    <w:rsid w:val="007E0536"/>
    <w:rsid w:val="007E0F13"/>
    <w:rsid w:val="007E11B5"/>
    <w:rsid w:val="007E2D0A"/>
    <w:rsid w:val="007E32B5"/>
    <w:rsid w:val="007E587B"/>
    <w:rsid w:val="007F0ED0"/>
    <w:rsid w:val="0080058E"/>
    <w:rsid w:val="008018DD"/>
    <w:rsid w:val="00802FB6"/>
    <w:rsid w:val="00803175"/>
    <w:rsid w:val="00806B54"/>
    <w:rsid w:val="00807197"/>
    <w:rsid w:val="00810095"/>
    <w:rsid w:val="008144B1"/>
    <w:rsid w:val="00824D93"/>
    <w:rsid w:val="00825546"/>
    <w:rsid w:val="00825BD7"/>
    <w:rsid w:val="00831520"/>
    <w:rsid w:val="00835502"/>
    <w:rsid w:val="0084281A"/>
    <w:rsid w:val="00847F3C"/>
    <w:rsid w:val="00853864"/>
    <w:rsid w:val="00863EC8"/>
    <w:rsid w:val="00867FEC"/>
    <w:rsid w:val="00876195"/>
    <w:rsid w:val="0087709A"/>
    <w:rsid w:val="00886BD3"/>
    <w:rsid w:val="00893C36"/>
    <w:rsid w:val="00893D8B"/>
    <w:rsid w:val="008A030D"/>
    <w:rsid w:val="008A2BEB"/>
    <w:rsid w:val="008A2D05"/>
    <w:rsid w:val="008A37DD"/>
    <w:rsid w:val="008A65FD"/>
    <w:rsid w:val="008A70C0"/>
    <w:rsid w:val="008B2212"/>
    <w:rsid w:val="008B6387"/>
    <w:rsid w:val="008C062B"/>
    <w:rsid w:val="008D1DE1"/>
    <w:rsid w:val="008D461E"/>
    <w:rsid w:val="008E02A4"/>
    <w:rsid w:val="008F079C"/>
    <w:rsid w:val="008F4562"/>
    <w:rsid w:val="008F4E7B"/>
    <w:rsid w:val="00901BD8"/>
    <w:rsid w:val="0091108F"/>
    <w:rsid w:val="00920C0E"/>
    <w:rsid w:val="009217B3"/>
    <w:rsid w:val="00924CE0"/>
    <w:rsid w:val="00932A71"/>
    <w:rsid w:val="00956742"/>
    <w:rsid w:val="00960090"/>
    <w:rsid w:val="009643EC"/>
    <w:rsid w:val="00966A56"/>
    <w:rsid w:val="009705ED"/>
    <w:rsid w:val="00983D72"/>
    <w:rsid w:val="00987BB0"/>
    <w:rsid w:val="00992A03"/>
    <w:rsid w:val="0099318C"/>
    <w:rsid w:val="009951E3"/>
    <w:rsid w:val="009973DD"/>
    <w:rsid w:val="009A0014"/>
    <w:rsid w:val="009B1182"/>
    <w:rsid w:val="009B75D5"/>
    <w:rsid w:val="009D4643"/>
    <w:rsid w:val="009D4800"/>
    <w:rsid w:val="009E1C58"/>
    <w:rsid w:val="009E3EEC"/>
    <w:rsid w:val="009E5146"/>
    <w:rsid w:val="00A02D66"/>
    <w:rsid w:val="00A02D9E"/>
    <w:rsid w:val="00A03B00"/>
    <w:rsid w:val="00A07103"/>
    <w:rsid w:val="00A07E20"/>
    <w:rsid w:val="00A12724"/>
    <w:rsid w:val="00A170EC"/>
    <w:rsid w:val="00A20D52"/>
    <w:rsid w:val="00A2134B"/>
    <w:rsid w:val="00A36AF1"/>
    <w:rsid w:val="00A45A18"/>
    <w:rsid w:val="00A60B7F"/>
    <w:rsid w:val="00A62266"/>
    <w:rsid w:val="00A63689"/>
    <w:rsid w:val="00A8432F"/>
    <w:rsid w:val="00A91DA4"/>
    <w:rsid w:val="00A9386A"/>
    <w:rsid w:val="00A95F2E"/>
    <w:rsid w:val="00A96753"/>
    <w:rsid w:val="00AA2707"/>
    <w:rsid w:val="00AA70AC"/>
    <w:rsid w:val="00AB0E30"/>
    <w:rsid w:val="00AB4E23"/>
    <w:rsid w:val="00AB5500"/>
    <w:rsid w:val="00AB67C3"/>
    <w:rsid w:val="00AC6D40"/>
    <w:rsid w:val="00AD09AA"/>
    <w:rsid w:val="00AD09C5"/>
    <w:rsid w:val="00AE69A5"/>
    <w:rsid w:val="00AF7B7F"/>
    <w:rsid w:val="00B01D6F"/>
    <w:rsid w:val="00B05A0A"/>
    <w:rsid w:val="00B1241C"/>
    <w:rsid w:val="00B1578D"/>
    <w:rsid w:val="00B170DA"/>
    <w:rsid w:val="00B22522"/>
    <w:rsid w:val="00B225B3"/>
    <w:rsid w:val="00B2321B"/>
    <w:rsid w:val="00B26149"/>
    <w:rsid w:val="00B31369"/>
    <w:rsid w:val="00B46058"/>
    <w:rsid w:val="00B509A6"/>
    <w:rsid w:val="00B52942"/>
    <w:rsid w:val="00B61238"/>
    <w:rsid w:val="00B62D1D"/>
    <w:rsid w:val="00B65446"/>
    <w:rsid w:val="00B76FEB"/>
    <w:rsid w:val="00B7762F"/>
    <w:rsid w:val="00B80A60"/>
    <w:rsid w:val="00B85464"/>
    <w:rsid w:val="00B85A5A"/>
    <w:rsid w:val="00B924D2"/>
    <w:rsid w:val="00B934D6"/>
    <w:rsid w:val="00BA2F6C"/>
    <w:rsid w:val="00BA4A8D"/>
    <w:rsid w:val="00BA4B51"/>
    <w:rsid w:val="00BB54FC"/>
    <w:rsid w:val="00BC16E8"/>
    <w:rsid w:val="00BC1744"/>
    <w:rsid w:val="00BC2586"/>
    <w:rsid w:val="00BC27F8"/>
    <w:rsid w:val="00BC2B1D"/>
    <w:rsid w:val="00BC2C99"/>
    <w:rsid w:val="00BC4457"/>
    <w:rsid w:val="00BD019E"/>
    <w:rsid w:val="00BD1F3A"/>
    <w:rsid w:val="00BD2FAE"/>
    <w:rsid w:val="00BD5320"/>
    <w:rsid w:val="00BD7E00"/>
    <w:rsid w:val="00BE1AFF"/>
    <w:rsid w:val="00BE34C5"/>
    <w:rsid w:val="00BF5664"/>
    <w:rsid w:val="00BF5AF7"/>
    <w:rsid w:val="00BF60A8"/>
    <w:rsid w:val="00BF74C1"/>
    <w:rsid w:val="00C22D78"/>
    <w:rsid w:val="00C233D6"/>
    <w:rsid w:val="00C244DB"/>
    <w:rsid w:val="00C305CA"/>
    <w:rsid w:val="00C31418"/>
    <w:rsid w:val="00C34EB2"/>
    <w:rsid w:val="00C37859"/>
    <w:rsid w:val="00C40F83"/>
    <w:rsid w:val="00C44D31"/>
    <w:rsid w:val="00C46DFC"/>
    <w:rsid w:val="00C578F9"/>
    <w:rsid w:val="00C65B6E"/>
    <w:rsid w:val="00C71A15"/>
    <w:rsid w:val="00C77F4E"/>
    <w:rsid w:val="00C84C07"/>
    <w:rsid w:val="00C95773"/>
    <w:rsid w:val="00C95F5B"/>
    <w:rsid w:val="00CA7F35"/>
    <w:rsid w:val="00CB09C0"/>
    <w:rsid w:val="00CB0A3F"/>
    <w:rsid w:val="00CB0D41"/>
    <w:rsid w:val="00CB3DB8"/>
    <w:rsid w:val="00CB6AD1"/>
    <w:rsid w:val="00CC2C05"/>
    <w:rsid w:val="00CC37D3"/>
    <w:rsid w:val="00CD1CBB"/>
    <w:rsid w:val="00CD24B9"/>
    <w:rsid w:val="00CD3E5B"/>
    <w:rsid w:val="00CE3100"/>
    <w:rsid w:val="00CE5470"/>
    <w:rsid w:val="00CE5A16"/>
    <w:rsid w:val="00CF0B3C"/>
    <w:rsid w:val="00D05D4B"/>
    <w:rsid w:val="00D1072E"/>
    <w:rsid w:val="00D17AF3"/>
    <w:rsid w:val="00D24EBA"/>
    <w:rsid w:val="00D33157"/>
    <w:rsid w:val="00D45CFC"/>
    <w:rsid w:val="00D467AC"/>
    <w:rsid w:val="00D510E8"/>
    <w:rsid w:val="00D51F05"/>
    <w:rsid w:val="00D56A47"/>
    <w:rsid w:val="00D62813"/>
    <w:rsid w:val="00D71003"/>
    <w:rsid w:val="00D71A93"/>
    <w:rsid w:val="00D72BE0"/>
    <w:rsid w:val="00D84042"/>
    <w:rsid w:val="00D92694"/>
    <w:rsid w:val="00DA1875"/>
    <w:rsid w:val="00DA4CDD"/>
    <w:rsid w:val="00DA5821"/>
    <w:rsid w:val="00DC41F2"/>
    <w:rsid w:val="00DD48E9"/>
    <w:rsid w:val="00DE41CF"/>
    <w:rsid w:val="00DF1381"/>
    <w:rsid w:val="00DF371B"/>
    <w:rsid w:val="00DF3B3D"/>
    <w:rsid w:val="00DF5931"/>
    <w:rsid w:val="00E077D7"/>
    <w:rsid w:val="00E07CFD"/>
    <w:rsid w:val="00E15E8D"/>
    <w:rsid w:val="00E17F14"/>
    <w:rsid w:val="00E20EC6"/>
    <w:rsid w:val="00E24877"/>
    <w:rsid w:val="00E26758"/>
    <w:rsid w:val="00E40869"/>
    <w:rsid w:val="00E40C49"/>
    <w:rsid w:val="00E50C38"/>
    <w:rsid w:val="00E559DA"/>
    <w:rsid w:val="00E56940"/>
    <w:rsid w:val="00E56EB8"/>
    <w:rsid w:val="00E60309"/>
    <w:rsid w:val="00E653FD"/>
    <w:rsid w:val="00E66223"/>
    <w:rsid w:val="00E671AB"/>
    <w:rsid w:val="00E72993"/>
    <w:rsid w:val="00E75324"/>
    <w:rsid w:val="00E76CBB"/>
    <w:rsid w:val="00E90F9F"/>
    <w:rsid w:val="00E97DBA"/>
    <w:rsid w:val="00EA1860"/>
    <w:rsid w:val="00EA6BB5"/>
    <w:rsid w:val="00EB7A51"/>
    <w:rsid w:val="00EC081E"/>
    <w:rsid w:val="00ED1E42"/>
    <w:rsid w:val="00ED39E5"/>
    <w:rsid w:val="00ED6E1C"/>
    <w:rsid w:val="00ED7065"/>
    <w:rsid w:val="00EE1763"/>
    <w:rsid w:val="00EE1C14"/>
    <w:rsid w:val="00EE259A"/>
    <w:rsid w:val="00EE647D"/>
    <w:rsid w:val="00EF6145"/>
    <w:rsid w:val="00EF74C1"/>
    <w:rsid w:val="00F02201"/>
    <w:rsid w:val="00F154C6"/>
    <w:rsid w:val="00F20CBB"/>
    <w:rsid w:val="00F254D9"/>
    <w:rsid w:val="00F31313"/>
    <w:rsid w:val="00F316EE"/>
    <w:rsid w:val="00F331D5"/>
    <w:rsid w:val="00F50799"/>
    <w:rsid w:val="00F52022"/>
    <w:rsid w:val="00F53F54"/>
    <w:rsid w:val="00F63096"/>
    <w:rsid w:val="00F706D9"/>
    <w:rsid w:val="00F7684A"/>
    <w:rsid w:val="00F81AAE"/>
    <w:rsid w:val="00F82D08"/>
    <w:rsid w:val="00F8449A"/>
    <w:rsid w:val="00F85D3F"/>
    <w:rsid w:val="00F931E4"/>
    <w:rsid w:val="00FA619D"/>
    <w:rsid w:val="00FB38BA"/>
    <w:rsid w:val="00FC5C72"/>
    <w:rsid w:val="00FE094B"/>
    <w:rsid w:val="00FE169F"/>
    <w:rsid w:val="00FE4424"/>
    <w:rsid w:val="01429CFB"/>
    <w:rsid w:val="022B3EE3"/>
    <w:rsid w:val="036A72F1"/>
    <w:rsid w:val="03892772"/>
    <w:rsid w:val="06946413"/>
    <w:rsid w:val="07A8FE60"/>
    <w:rsid w:val="090B48A2"/>
    <w:rsid w:val="09C39F44"/>
    <w:rsid w:val="0B8B673E"/>
    <w:rsid w:val="0F158731"/>
    <w:rsid w:val="0F27E435"/>
    <w:rsid w:val="0FA60386"/>
    <w:rsid w:val="0FF1DCBE"/>
    <w:rsid w:val="10C3B496"/>
    <w:rsid w:val="125F84F7"/>
    <w:rsid w:val="125F9FE9"/>
    <w:rsid w:val="13FB5558"/>
    <w:rsid w:val="141DB7B3"/>
    <w:rsid w:val="155263F9"/>
    <w:rsid w:val="1767AABB"/>
    <w:rsid w:val="18B59E1E"/>
    <w:rsid w:val="1A6DAAF2"/>
    <w:rsid w:val="1ACA72D5"/>
    <w:rsid w:val="1AEDCA46"/>
    <w:rsid w:val="1B0104CC"/>
    <w:rsid w:val="1B522066"/>
    <w:rsid w:val="1CD888F9"/>
    <w:rsid w:val="1DEFD5B4"/>
    <w:rsid w:val="1E6B8D32"/>
    <w:rsid w:val="1EFD3D36"/>
    <w:rsid w:val="2028F6A6"/>
    <w:rsid w:val="202AD6EE"/>
    <w:rsid w:val="206B4886"/>
    <w:rsid w:val="20C7E821"/>
    <w:rsid w:val="20DE67A2"/>
    <w:rsid w:val="20FA6FC4"/>
    <w:rsid w:val="2167C3B0"/>
    <w:rsid w:val="21A9ABAF"/>
    <w:rsid w:val="236D9707"/>
    <w:rsid w:val="2436B4D9"/>
    <w:rsid w:val="247549CB"/>
    <w:rsid w:val="253EB9A9"/>
    <w:rsid w:val="2643B773"/>
    <w:rsid w:val="27C65F77"/>
    <w:rsid w:val="28CAC827"/>
    <w:rsid w:val="28FD6683"/>
    <w:rsid w:val="29BE542C"/>
    <w:rsid w:val="2AB91E2B"/>
    <w:rsid w:val="2C524CF4"/>
    <w:rsid w:val="2DAF63D0"/>
    <w:rsid w:val="2EC73624"/>
    <w:rsid w:val="30E261AD"/>
    <w:rsid w:val="31EBFCF7"/>
    <w:rsid w:val="32313057"/>
    <w:rsid w:val="32654327"/>
    <w:rsid w:val="32902B8C"/>
    <w:rsid w:val="32F3960A"/>
    <w:rsid w:val="3321A561"/>
    <w:rsid w:val="3455A8F7"/>
    <w:rsid w:val="34BD75C2"/>
    <w:rsid w:val="36ABEE37"/>
    <w:rsid w:val="37F93000"/>
    <w:rsid w:val="39EC82B5"/>
    <w:rsid w:val="3C15CA2C"/>
    <w:rsid w:val="3DA186DF"/>
    <w:rsid w:val="3DA3B757"/>
    <w:rsid w:val="3E54F410"/>
    <w:rsid w:val="3F581AFB"/>
    <w:rsid w:val="3FD65A4F"/>
    <w:rsid w:val="3FEF82AC"/>
    <w:rsid w:val="41722AB0"/>
    <w:rsid w:val="41A7FD2B"/>
    <w:rsid w:val="42315698"/>
    <w:rsid w:val="42517398"/>
    <w:rsid w:val="43E2021D"/>
    <w:rsid w:val="44A9CB72"/>
    <w:rsid w:val="44B3E3B3"/>
    <w:rsid w:val="4524322D"/>
    <w:rsid w:val="457DD27E"/>
    <w:rsid w:val="4740B21A"/>
    <w:rsid w:val="47FA9491"/>
    <w:rsid w:val="48752C7E"/>
    <w:rsid w:val="48A05503"/>
    <w:rsid w:val="48E94D9F"/>
    <w:rsid w:val="49677132"/>
    <w:rsid w:val="49A35528"/>
    <w:rsid w:val="49B9A5A2"/>
    <w:rsid w:val="4AD97198"/>
    <w:rsid w:val="4BB9ABE6"/>
    <w:rsid w:val="4E86604F"/>
    <w:rsid w:val="4F3E0A9C"/>
    <w:rsid w:val="50F0E6C9"/>
    <w:rsid w:val="5238247B"/>
    <w:rsid w:val="55F087CA"/>
    <w:rsid w:val="56A72461"/>
    <w:rsid w:val="56B60659"/>
    <w:rsid w:val="5705D354"/>
    <w:rsid w:val="591CB66F"/>
    <w:rsid w:val="5AF30ED3"/>
    <w:rsid w:val="5E3D7F4E"/>
    <w:rsid w:val="5E4C8F16"/>
    <w:rsid w:val="5F68A3DB"/>
    <w:rsid w:val="5FA3834A"/>
    <w:rsid w:val="5FE85F77"/>
    <w:rsid w:val="60DD2A5A"/>
    <w:rsid w:val="61842FD8"/>
    <w:rsid w:val="618923DB"/>
    <w:rsid w:val="620004EB"/>
    <w:rsid w:val="62790CDA"/>
    <w:rsid w:val="62DB9A0A"/>
    <w:rsid w:val="663AD25E"/>
    <w:rsid w:val="674C7DFD"/>
    <w:rsid w:val="6853ABCB"/>
    <w:rsid w:val="6910243A"/>
    <w:rsid w:val="695BB00D"/>
    <w:rsid w:val="6B2C82D8"/>
    <w:rsid w:val="6E0E7EE9"/>
    <w:rsid w:val="6E7443FC"/>
    <w:rsid w:val="70FB4DC9"/>
    <w:rsid w:val="713EC507"/>
    <w:rsid w:val="72BCF6B0"/>
    <w:rsid w:val="72F4732D"/>
    <w:rsid w:val="7382F397"/>
    <w:rsid w:val="74950350"/>
    <w:rsid w:val="75B5968F"/>
    <w:rsid w:val="7777C555"/>
    <w:rsid w:val="7853DDE4"/>
    <w:rsid w:val="791395B6"/>
    <w:rsid w:val="79CF7DF3"/>
    <w:rsid w:val="7A2578DE"/>
    <w:rsid w:val="7A8FC265"/>
    <w:rsid w:val="7BF6F0BF"/>
    <w:rsid w:val="7D69F9F6"/>
    <w:rsid w:val="7D7E0B63"/>
    <w:rsid w:val="7EC95233"/>
    <w:rsid w:val="7EDFB7BF"/>
    <w:rsid w:val="7F9FF0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430F"/>
  <w15:chartTrackingRefBased/>
  <w15:docId w15:val="{F42DF382-8597-45E9-8661-DFA31817A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D4"/>
    <w:pPr>
      <w:spacing w:after="200" w:line="276" w:lineRule="auto"/>
    </w:pPr>
    <w:rPr>
      <w:sz w:val="22"/>
      <w:szCs w:val="22"/>
    </w:rPr>
  </w:style>
  <w:style w:type="paragraph" w:styleId="Heading1">
    <w:name w:val="heading 1"/>
    <w:basedOn w:val="Normal"/>
    <w:next w:val="Normal"/>
    <w:link w:val="Heading1Char"/>
    <w:uiPriority w:val="9"/>
    <w:qFormat/>
    <w:rsid w:val="00A02D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A18"/>
    <w:pPr>
      <w:ind w:left="720"/>
      <w:contextualSpacing/>
    </w:pPr>
  </w:style>
  <w:style w:type="character" w:styleId="Hyperlink">
    <w:name w:val="Hyperlink"/>
    <w:uiPriority w:val="99"/>
    <w:unhideWhenUsed/>
    <w:rsid w:val="00B31369"/>
    <w:rPr>
      <w:color w:val="0000FF"/>
      <w:u w:val="single"/>
    </w:rPr>
  </w:style>
  <w:style w:type="paragraph" w:styleId="BalloonText">
    <w:name w:val="Balloon Text"/>
    <w:basedOn w:val="Normal"/>
    <w:link w:val="BalloonTextChar"/>
    <w:uiPriority w:val="99"/>
    <w:semiHidden/>
    <w:unhideWhenUsed/>
    <w:rsid w:val="004F10E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F10EB"/>
    <w:rPr>
      <w:rFonts w:ascii="Segoe UI" w:hAnsi="Segoe UI" w:cs="Segoe UI"/>
      <w:sz w:val="18"/>
      <w:szCs w:val="18"/>
    </w:rPr>
  </w:style>
  <w:style w:type="paragraph" w:styleId="Header">
    <w:name w:val="header"/>
    <w:basedOn w:val="Normal"/>
    <w:link w:val="HeaderChar"/>
    <w:uiPriority w:val="99"/>
    <w:unhideWhenUsed/>
    <w:rsid w:val="006F5C9C"/>
    <w:pPr>
      <w:tabs>
        <w:tab w:val="center" w:pos="4680"/>
        <w:tab w:val="right" w:pos="9360"/>
      </w:tabs>
    </w:pPr>
  </w:style>
  <w:style w:type="character" w:customStyle="1" w:styleId="HeaderChar">
    <w:name w:val="Header Char"/>
    <w:link w:val="Header"/>
    <w:uiPriority w:val="99"/>
    <w:rsid w:val="006F5C9C"/>
    <w:rPr>
      <w:sz w:val="22"/>
      <w:szCs w:val="22"/>
    </w:rPr>
  </w:style>
  <w:style w:type="paragraph" w:styleId="Footer">
    <w:name w:val="footer"/>
    <w:basedOn w:val="Normal"/>
    <w:link w:val="FooterChar"/>
    <w:uiPriority w:val="99"/>
    <w:unhideWhenUsed/>
    <w:rsid w:val="006F5C9C"/>
    <w:pPr>
      <w:tabs>
        <w:tab w:val="center" w:pos="4680"/>
        <w:tab w:val="right" w:pos="9360"/>
      </w:tabs>
    </w:pPr>
  </w:style>
  <w:style w:type="character" w:customStyle="1" w:styleId="FooterChar">
    <w:name w:val="Footer Char"/>
    <w:link w:val="Footer"/>
    <w:uiPriority w:val="99"/>
    <w:rsid w:val="006F5C9C"/>
    <w:rPr>
      <w:sz w:val="22"/>
      <w:szCs w:val="22"/>
    </w:rPr>
  </w:style>
  <w:style w:type="character" w:styleId="FollowedHyperlink">
    <w:name w:val="FollowedHyperlink"/>
    <w:uiPriority w:val="99"/>
    <w:semiHidden/>
    <w:unhideWhenUsed/>
    <w:rsid w:val="00147B4E"/>
    <w:rPr>
      <w:color w:val="954F72"/>
      <w:u w:val="single"/>
    </w:rPr>
  </w:style>
  <w:style w:type="character" w:styleId="UnresolvedMention">
    <w:name w:val="Unresolved Mention"/>
    <w:uiPriority w:val="99"/>
    <w:semiHidden/>
    <w:unhideWhenUsed/>
    <w:rsid w:val="00487B34"/>
    <w:rPr>
      <w:color w:val="605E5C"/>
      <w:shd w:val="clear" w:color="auto" w:fill="E1DFDD"/>
    </w:rPr>
  </w:style>
  <w:style w:type="table" w:styleId="TableGrid">
    <w:name w:val="Table Grid"/>
    <w:basedOn w:val="TableNormal"/>
    <w:uiPriority w:val="59"/>
    <w:rsid w:val="00C30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0C49"/>
    <w:rPr>
      <w:sz w:val="16"/>
      <w:szCs w:val="16"/>
    </w:rPr>
  </w:style>
  <w:style w:type="paragraph" w:styleId="CommentText">
    <w:name w:val="annotation text"/>
    <w:basedOn w:val="Normal"/>
    <w:link w:val="CommentTextChar"/>
    <w:uiPriority w:val="99"/>
    <w:unhideWhenUsed/>
    <w:rsid w:val="00E40C49"/>
    <w:pPr>
      <w:spacing w:line="240" w:lineRule="auto"/>
    </w:pPr>
    <w:rPr>
      <w:sz w:val="20"/>
      <w:szCs w:val="20"/>
    </w:rPr>
  </w:style>
  <w:style w:type="character" w:customStyle="1" w:styleId="CommentTextChar">
    <w:name w:val="Comment Text Char"/>
    <w:basedOn w:val="DefaultParagraphFont"/>
    <w:link w:val="CommentText"/>
    <w:uiPriority w:val="99"/>
    <w:rsid w:val="00E40C49"/>
  </w:style>
  <w:style w:type="paragraph" w:styleId="CommentSubject">
    <w:name w:val="annotation subject"/>
    <w:basedOn w:val="CommentText"/>
    <w:next w:val="CommentText"/>
    <w:link w:val="CommentSubjectChar"/>
    <w:uiPriority w:val="99"/>
    <w:semiHidden/>
    <w:unhideWhenUsed/>
    <w:rsid w:val="00B46058"/>
    <w:rPr>
      <w:b/>
      <w:bCs/>
    </w:rPr>
  </w:style>
  <w:style w:type="character" w:customStyle="1" w:styleId="CommentSubjectChar">
    <w:name w:val="Comment Subject Char"/>
    <w:basedOn w:val="CommentTextChar"/>
    <w:link w:val="CommentSubject"/>
    <w:uiPriority w:val="99"/>
    <w:semiHidden/>
    <w:rsid w:val="00B46058"/>
    <w:rPr>
      <w:b/>
      <w:bCs/>
    </w:rPr>
  </w:style>
  <w:style w:type="paragraph" w:styleId="Revision">
    <w:name w:val="Revision"/>
    <w:hidden/>
    <w:uiPriority w:val="99"/>
    <w:semiHidden/>
    <w:rsid w:val="00305CFC"/>
    <w:rPr>
      <w:sz w:val="22"/>
      <w:szCs w:val="22"/>
    </w:rPr>
  </w:style>
  <w:style w:type="character" w:customStyle="1" w:styleId="Heading1Char">
    <w:name w:val="Heading 1 Char"/>
    <w:basedOn w:val="DefaultParagraphFont"/>
    <w:link w:val="Heading1"/>
    <w:uiPriority w:val="9"/>
    <w:rsid w:val="00A02D9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16912">
      <w:bodyDiv w:val="1"/>
      <w:marLeft w:val="0"/>
      <w:marRight w:val="0"/>
      <w:marTop w:val="0"/>
      <w:marBottom w:val="0"/>
      <w:divBdr>
        <w:top w:val="none" w:sz="0" w:space="0" w:color="auto"/>
        <w:left w:val="none" w:sz="0" w:space="0" w:color="auto"/>
        <w:bottom w:val="none" w:sz="0" w:space="0" w:color="auto"/>
        <w:right w:val="none" w:sz="0" w:space="0" w:color="auto"/>
      </w:divBdr>
    </w:div>
    <w:div w:id="573467748">
      <w:bodyDiv w:val="1"/>
      <w:marLeft w:val="0"/>
      <w:marRight w:val="0"/>
      <w:marTop w:val="0"/>
      <w:marBottom w:val="0"/>
      <w:divBdr>
        <w:top w:val="none" w:sz="0" w:space="0" w:color="auto"/>
        <w:left w:val="none" w:sz="0" w:space="0" w:color="auto"/>
        <w:bottom w:val="none" w:sz="0" w:space="0" w:color="auto"/>
        <w:right w:val="none" w:sz="0" w:space="0" w:color="auto"/>
      </w:divBdr>
      <w:divsChild>
        <w:div w:id="865676222">
          <w:marLeft w:val="1166"/>
          <w:marRight w:val="0"/>
          <w:marTop w:val="0"/>
          <w:marBottom w:val="0"/>
          <w:divBdr>
            <w:top w:val="none" w:sz="0" w:space="0" w:color="auto"/>
            <w:left w:val="none" w:sz="0" w:space="0" w:color="auto"/>
            <w:bottom w:val="none" w:sz="0" w:space="0" w:color="auto"/>
            <w:right w:val="none" w:sz="0" w:space="0" w:color="auto"/>
          </w:divBdr>
        </w:div>
      </w:divsChild>
    </w:div>
    <w:div w:id="822813844">
      <w:bodyDiv w:val="1"/>
      <w:marLeft w:val="0"/>
      <w:marRight w:val="0"/>
      <w:marTop w:val="0"/>
      <w:marBottom w:val="0"/>
      <w:divBdr>
        <w:top w:val="none" w:sz="0" w:space="0" w:color="auto"/>
        <w:left w:val="none" w:sz="0" w:space="0" w:color="auto"/>
        <w:bottom w:val="none" w:sz="0" w:space="0" w:color="auto"/>
        <w:right w:val="none" w:sz="0" w:space="0" w:color="auto"/>
      </w:divBdr>
    </w:div>
    <w:div w:id="913321435">
      <w:bodyDiv w:val="1"/>
      <w:marLeft w:val="0"/>
      <w:marRight w:val="0"/>
      <w:marTop w:val="0"/>
      <w:marBottom w:val="0"/>
      <w:divBdr>
        <w:top w:val="none" w:sz="0" w:space="0" w:color="auto"/>
        <w:left w:val="none" w:sz="0" w:space="0" w:color="auto"/>
        <w:bottom w:val="none" w:sz="0" w:space="0" w:color="auto"/>
        <w:right w:val="none" w:sz="0" w:space="0" w:color="auto"/>
      </w:divBdr>
      <w:divsChild>
        <w:div w:id="345865239">
          <w:marLeft w:val="1166"/>
          <w:marRight w:val="0"/>
          <w:marTop w:val="0"/>
          <w:marBottom w:val="0"/>
          <w:divBdr>
            <w:top w:val="none" w:sz="0" w:space="0" w:color="auto"/>
            <w:left w:val="none" w:sz="0" w:space="0" w:color="auto"/>
            <w:bottom w:val="none" w:sz="0" w:space="0" w:color="auto"/>
            <w:right w:val="none" w:sz="0" w:space="0" w:color="auto"/>
          </w:divBdr>
        </w:div>
      </w:divsChild>
    </w:div>
    <w:div w:id="1335262659">
      <w:bodyDiv w:val="1"/>
      <w:marLeft w:val="0"/>
      <w:marRight w:val="0"/>
      <w:marTop w:val="0"/>
      <w:marBottom w:val="0"/>
      <w:divBdr>
        <w:top w:val="none" w:sz="0" w:space="0" w:color="auto"/>
        <w:left w:val="none" w:sz="0" w:space="0" w:color="auto"/>
        <w:bottom w:val="none" w:sz="0" w:space="0" w:color="auto"/>
        <w:right w:val="none" w:sz="0" w:space="0" w:color="auto"/>
      </w:divBdr>
    </w:div>
    <w:div w:id="175979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ristan.benge@k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onica.smithwick@ks.gov" TargetMode="External"/><Relationship Id="rId17" Type="http://schemas.openxmlformats.org/officeDocument/2006/relationships/hyperlink" Target="mailto:DCF.SOULFamilyBenefits@ks.gov" TargetMode="External"/><Relationship Id="rId2" Type="http://schemas.openxmlformats.org/officeDocument/2006/relationships/customXml" Target="../customXml/item2.xml"/><Relationship Id="rId16" Type="http://schemas.openxmlformats.org/officeDocument/2006/relationships/hyperlink" Target="https://www.irs.gov/forms-instruc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phanie.greener@ks.gov"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zina.abdulaziz@ks.gov"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helia.dowell@k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2B386045-FF71-4713-99E0-C2CE2F2A8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59087E-6883-4F3F-837D-ACD701517780}">
  <ds:schemaRefs>
    <ds:schemaRef ds:uri="http://schemas.microsoft.com/sharepoint/v3/contenttype/forms"/>
  </ds:schemaRefs>
</ds:datastoreItem>
</file>

<file path=customXml/itemProps3.xml><?xml version="1.0" encoding="utf-8"?>
<ds:datastoreItem xmlns:ds="http://schemas.openxmlformats.org/officeDocument/2006/customXml" ds:itemID="{C807E2DA-F4F3-4BCE-8409-B34656C2C068}">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950</Words>
  <Characters>5754</Characters>
  <Application>Microsoft Office Word</Application>
  <DocSecurity>0</DocSecurity>
  <Lines>250</Lines>
  <Paragraphs>111</Paragraphs>
  <ScaleCrop>false</ScaleCrop>
  <HeadingPairs>
    <vt:vector size="2" baseType="variant">
      <vt:variant>
        <vt:lpstr>Title</vt:lpstr>
      </vt:variant>
      <vt:variant>
        <vt:i4>1</vt:i4>
      </vt:variant>
    </vt:vector>
  </HeadingPairs>
  <TitlesOfParts>
    <vt:vector size="1" baseType="lpstr">
      <vt:lpstr>Soul Family Legal Permanency Monthly Subsidy Checklist</vt:lpstr>
    </vt:vector>
  </TitlesOfParts>
  <Company>SRS</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PPS6300 -Soul Family Legal Permanency Monthly Subsidy Checklist</dc:title>
  <dc:subject/>
  <dc:creator>PAD</dc:creator>
  <cp:keywords/>
  <cp:lastModifiedBy>Hayley Munford  [DCF]</cp:lastModifiedBy>
  <cp:revision>12</cp:revision>
  <cp:lastPrinted>2020-01-08T18:58:00Z</cp:lastPrinted>
  <dcterms:created xsi:type="dcterms:W3CDTF">2026-01-23T19:41:00Z</dcterms:created>
  <dcterms:modified xsi:type="dcterms:W3CDTF">2026-03-09T13:42:00Z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