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92B7" w14:textId="5F0AAF48" w:rsidR="00CB4CDA" w:rsidRPr="00B75721" w:rsidRDefault="00EC1F30" w:rsidP="6047AEA4">
      <w:pPr>
        <w:ind w:hanging="360"/>
        <w:jc w:val="center"/>
        <w:rPr>
          <w:rFonts w:ascii="Times New Roman"/>
          <w:sz w:val="20"/>
          <w:szCs w:val="20"/>
        </w:rPr>
      </w:pPr>
      <w:bookmarkStart w:id="0" w:name="_Hlk228285382"/>
      <w:bookmarkEnd w:id="0"/>
      <w:r w:rsidRPr="00B75721">
        <w:rPr>
          <w:rFonts w:ascii="Times New Roman"/>
          <w:noProof/>
          <w:sz w:val="20"/>
        </w:rPr>
        <mc:AlternateContent>
          <mc:Choice Requires="wpg">
            <w:drawing>
              <wp:inline distT="0" distB="0" distL="0" distR="0" wp14:anchorId="18842618" wp14:editId="4B96ECF0">
                <wp:extent cx="6400800" cy="13716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371600"/>
                          <a:chOff x="0" y="0"/>
                          <a:chExt cx="6450965" cy="1422400"/>
                        </a:xfrm>
                      </wpg:grpSpPr>
                      <wps:wsp>
                        <wps:cNvPr id="2" name="Graphic 2"/>
                        <wps:cNvSpPr/>
                        <wps:spPr>
                          <a:xfrm>
                            <a:off x="0" y="0"/>
                            <a:ext cx="6450965" cy="1422400"/>
                          </a:xfrm>
                          <a:custGeom>
                            <a:avLst/>
                            <a:gdLst/>
                            <a:ahLst/>
                            <a:cxnLst/>
                            <a:rect l="l" t="t" r="r" b="b"/>
                            <a:pathLst>
                              <a:path w="6450965" h="1422400">
                                <a:moveTo>
                                  <a:pt x="5972695" y="0"/>
                                </a:moveTo>
                                <a:lnTo>
                                  <a:pt x="0" y="0"/>
                                </a:lnTo>
                                <a:lnTo>
                                  <a:pt x="0" y="1421892"/>
                                </a:lnTo>
                                <a:lnTo>
                                  <a:pt x="5972695" y="1421892"/>
                                </a:lnTo>
                                <a:lnTo>
                                  <a:pt x="6450774" y="710946"/>
                                </a:lnTo>
                                <a:lnTo>
                                  <a:pt x="5972695" y="0"/>
                                </a:lnTo>
                                <a:close/>
                              </a:path>
                            </a:pathLst>
                          </a:custGeom>
                          <a:solidFill>
                            <a:srgbClr val="113885"/>
                          </a:solidFill>
                        </wps:spPr>
                        <wps:bodyPr wrap="square" lIns="0" tIns="0" rIns="0" bIns="0" rtlCol="0">
                          <a:prstTxWarp prst="textNoShape">
                            <a:avLst/>
                          </a:prstTxWarp>
                          <a:noAutofit/>
                        </wps:bodyPr>
                      </wps:wsp>
                      <pic:pic xmlns:pic="http://schemas.openxmlformats.org/drawingml/2006/picture">
                        <pic:nvPicPr>
                          <pic:cNvPr id="3" name="Image 3" descr="Cut-out paper people in front of houses "/>
                          <pic:cNvPicPr/>
                        </pic:nvPicPr>
                        <pic:blipFill>
                          <a:blip r:embed="rId10" cstate="print"/>
                          <a:stretch>
                            <a:fillRect/>
                          </a:stretch>
                        </pic:blipFill>
                        <pic:spPr>
                          <a:xfrm>
                            <a:off x="0" y="0"/>
                            <a:ext cx="1226159" cy="1420113"/>
                          </a:xfrm>
                          <a:prstGeom prst="rect">
                            <a:avLst/>
                          </a:prstGeom>
                        </pic:spPr>
                      </pic:pic>
                      <wps:wsp>
                        <wps:cNvPr id="4" name="Textbox 4"/>
                        <wps:cNvSpPr txBox="1"/>
                        <wps:spPr>
                          <a:xfrm>
                            <a:off x="0" y="0"/>
                            <a:ext cx="6400800" cy="1371600"/>
                          </a:xfrm>
                          <a:prstGeom prst="rect">
                            <a:avLst/>
                          </a:prstGeom>
                        </wps:spPr>
                        <wps:txbx>
                          <w:txbxContent>
                            <w:p w14:paraId="7C7F1AC8" w14:textId="776BE220" w:rsidR="00CB4CDA" w:rsidRPr="00B6052B" w:rsidRDefault="00EC1F30" w:rsidP="00EC1F30">
                              <w:pPr>
                                <w:pStyle w:val="Heading1"/>
                                <w:spacing w:before="240"/>
                                <w:ind w:left="2117"/>
                              </w:pPr>
                              <w:r w:rsidRPr="00B6052B">
                                <w:t>CARE</w:t>
                              </w:r>
                              <w:r>
                                <w:t xml:space="preserve"> </w:t>
                              </w:r>
                              <w:r w:rsidRPr="00B75721">
                                <w:t>Referral</w:t>
                              </w:r>
                            </w:p>
                            <w:p w14:paraId="33336CF5" w14:textId="77777777" w:rsidR="00CB4CDA" w:rsidRPr="00B6052B" w:rsidRDefault="00EC1F30" w:rsidP="00B6052B">
                              <w:pPr>
                                <w:pStyle w:val="Subtitle"/>
                              </w:pPr>
                              <w:r w:rsidRPr="00B6052B">
                                <w:t>Child Abuse Review and Evaluation Referral</w:t>
                              </w:r>
                            </w:p>
                          </w:txbxContent>
                        </wps:txbx>
                        <wps:bodyPr wrap="square" lIns="0" tIns="0" rIns="0" bIns="0" rtlCol="0">
                          <a:noAutofit/>
                        </wps:bodyPr>
                      </wps:wsp>
                    </wpg:wgp>
                  </a:graphicData>
                </a:graphic>
              </wp:inline>
            </w:drawing>
          </mc:Choice>
          <mc:Fallback>
            <w:pict>
              <v:group w14:anchorId="18842618" id="Group 1" o:spid="_x0000_s1026" style="width:7in;height:108pt;mso-position-horizontal-relative:char;mso-position-vertical-relative:line" coordsize="64509,142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EfnfAAwAAJAoAAA4AAABkcnMvZTJvRG9jLnhtbLRWTW/bOBC9L9D/&#10;QOieSHL8KcQuusk2CFB0g22KPVMUJRGVSC5J2cq/7wwl2tp4i6bZ9mB5KA6HM28eH3X9tm8bsufG&#10;CiW3UXqZRIRLpgohq230+fH9xToi1lFZ0EZJvo2euI3e7t78dn3QGZ+pWjUFNwSCSJsd9DaqndNZ&#10;HFtW85baS6W5hMlSmZY6GJoqLgw9QPS2iWdJsowPyhTaKMathbe3w2S08/HLkjP3Z1la7kizjSA3&#10;55/GP3N8xrtrmlWG6lqwMQ36iixaKiRsegx1Sx0lnRFnoVrBjLKqdJdMtbEqS8G4rwGqSZNn1dwZ&#10;1WlfS5UdKn2ECaB9htOrw7KP+zujP+kHM2QP5gfFvljAJT7oKpvO47g6OfelaXERFEF6j+jTEVHe&#10;O8Lg5XKeJOsEgGcwl16t0iUMPOashsacrWP1H8eVi2SzXIwr57MZRMKVMc2GjX16x3QOGvhjTxDZ&#10;/wfRp5pq7pG3CMGDIaLYRrOISNoCi+9GwswwI9wafBDDcWRHOF+G0HfqpBnrrLvjyoNN9x+s8wBW&#10;RbBoHSzWy2AaoD6SvvGkdxEB0puIAOnzoQGaOlyHHUSTHLBbYy41NGuEHOdbteePyns6bNlis5ot&#10;N9Cb0HBoysmnkVNf6P3EK8yFf+3jDT6wY7reeEghXvAI/4PndOeX+GNFq9Xc57BKk818OXIohA3/&#10;5+ED24IHa5TlgDzkhngdDY8hvJx2yapGFO9F0yBm1lT5TWPInkI70vRqvV6MSUzcgM02G3iDVq6K&#10;JyDdAXi2jew/HTU8Is29BFqjigXDBCMPhnHNjfJa59tlrHvs/6ZGEw3mNnJwMD+qwG6aBTphUUdf&#10;XCnVu86pUiDXfG5DRuMATtruWguWwW9UJbDOjtz31RtWuQ5rG26A9kUxWmq+dPoCBBQaIXLRCPfk&#10;LwM4sJiU3D8IhoKGg9PpvQqn976lFScwLLhlcCxuOnehOkc0nHlDNFe64URIUholHVElqVVnuSXY&#10;tRASN0BozvbLG6FD59EeK4Ntnkn2f4AzXAe3inUtl2643wxvoEglbS20hVOc8TbnoEXmvkhBHOFu&#10;dSBI2gjpMD+gmzPcMeAnzUpg4F+gA5joZMInfcoTS/gRxUpns2W62ByVOQFOj4QOgodcQsUaWYda&#10;BL05o9sgaj6dIQFvQj6DqP5yPQddGPT8EY5Frnoyxzomek5c/7sCwUvD+x/B6Vt3H7TidTj9WyJc&#10;n/djtj9JLV5w5v2lC58inlDjZxN+60zHYE8/7nZfAQAA//8DAFBLAwQKAAAAAAAAACEAbILRvuVh&#10;AADlYQAAFQAAAGRycy9tZWRpYS9pbWFnZTEuanBlZ//Y/+AAEEpGSUYAAQEBAGAAYAAA/9sAQwAD&#10;AgIDAgIDAwMDBAMDBAUIBQUEBAUKBwcGCAwKDAwLCgsLDQ4SEA0OEQ4LCxAWEBETFBUVFQwPFxgW&#10;FBgSFBUU/9sAQwEDBAQFBAUJBQUJFA0LDRQUFBQUFBQUFBQUFBQUFBQUFBQUFBQUFBQUFBQUFBQU&#10;FBQUFBQUFBQUFBQUFBQUFBQU/8AAEQgB0gG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zc88UmBRntRkZxX0Z4woPNIf1oGO1HamAuBjtRgE&#10;0nPalzSAD2pRTQe1LmmAcUvBPvSDjOKMEDNIBSOKUAYo70lAWHcUuAPamGlFAxeM0cD8aQHrS9qB&#10;Ck8Y7U3pmlzgVpaTo0l9KCQcVjVqwoxcpuyLjBzdkjPSB5MbVzTZ7eSMDKnFemab4RzGDtzn2pup&#10;eEcIx2dvSvm/7fw/tOS53/UanLc8zX34pa0dU0aSxkbA+Ws7ocY5r6WnVhVjzQd0cDi4uzDGaU0m&#10;eP8ACkBxWpIrYzSnoKQ8c0Zx70DsLTffilpo/KkKw8HFIMCkNA+tBQpPpSYBNNJpR0oFuLntQVwc&#10;Um7kUE4FACgjnufWoyM80ob0pOtLQNxM4BprjcKcSCPWkPB9aBkbHbt9aQn3pz4JHWkxxgUmBEV5&#10;qJwA1THrio2GTQBEwBNQsBj3qdhj8KjYGkMrsvr0qzZWDXDg44p9raNcSD0zXW6RpAABwPxrxcxx&#10;8MJTeup24eg6siPT9DHlD5c5FOvdABjb5cV11hZBACelTXVmsqnAr8exHEc44i0dj6eOCjyHjmpa&#10;M0LEgflWJJEVPPFetarpAckYri9W0MqxIA4r9FynPaeJilJniYjCSpttHKBARzRVqW0dXIIzRX16&#10;qRetzzeTyOu6UelITQPeus5QyQaPrSUpzigLC9qCeBTaUUwDGDS9aCMGkJyeKBi0vGabn86dj0pB&#10;YM4oJyPejt70ZzTEH0p2aQEdhRn2xSHYU/lRyxwKACxAXrXR6D4cku3VnXPPeuXEYmnhoOc2awpy&#10;qPlRW0XQZLxwWHHXmvTfDvhoQquVqzoPhxYVXK4PpXZ2OnhQOMAV+GcUcWxppwgz67AZclZtENjp&#10;aqoAXtRe6YChG3Oa2AgQYFK6hhg96/CXnmL9v7bm+R9R9Xhy8tjzDxD4YWdW+WvM9b0CSylYqvFf&#10;RN7p4cHjIrkNb8OpOr/Lmv2/hnjBTtCoz5jH5Ze8onhBBBAIwaU11XiDww9u7Mi9DXMSI0TYYYNf&#10;u2FxlLFQU6bPkJ0pU3aQzpQcGkPJpcjpXaZjQ350dTSgUhoCwvNJz0pQcik6UBYMc0hPWlFIcUAG&#10;Pl4ppPODTicYFJwR70gsIOD0pThvajNHU0ANoJ7fpTjxSEZGKAGHHpzTTyKd14pCKQyIjJ/rTSOa&#10;kamPjJ96AI25JxRDbNO+KkjiMzYArotK0vIUkc15mNxkMLTbb1OuhRdSQ/SdJwBkcmus0+wCKKbY&#10;WIUDitZECLgV+FZ5nMsRN04M+ww2GVNXYgULwKaxxmlPGKQ5zmvij0rFe4hWTvWFqGlBlbIzXRHO&#10;ahlUOMEZrvw2JqYeSlBmU6amrM87udCzKSEFFdrJpys5I4or7CPElRRSPMeBjc4A80DigDnmjFf0&#10;CfEBjmkJNLnNIaBC0CkHSlHApgGaBRilPAoGHSgHmjGaAMcUgHY70exFFIe+KBi5x3xToozM+1Rk&#10;0+C2e4YKoJJrtPDfhYnazJya83G46lg4OU3qdFKjKtK0UVPD3hhpiruuTXp+h+H1ijU7efpU+j6I&#10;LdV47V1NnZiNBmv564o4ud3Cm7s+0wOXqCu0R2VgEA4xj0rQVQowKUDAxRX4TiMTUxNR1KjPpYxU&#10;FZAeaTFKeKMc1zXLGnBzVK7sVkBIFXhzikIrelWnRkpQdmS4qSszjNW0JZkIK8mvOPEfhMqzMF+Y&#10;Zr3K4tVlB7E1gano6yowK4r9j4b4vnRkqdV6nz+Ny6NRXSPnW7tZLVyHBAFQBeTjrXqfiPwmr7iF&#10;rzvUdHlsZD8pK+3av6My7NqOOgmnqfFV8NOg9TPyc+/ehhnNB5oxg175xiYxSE9s07rn3prLkUCY&#10;D0FGcUuMCkP3qBgRk5oooxxipAD+tAFMVcGn0AIelC4oOf8A69AFACEnPNNb0p7Himt0oAYQKasT&#10;SsABUiRmQgAGtnTtM3EEiuHFYqGGg5SZ0UqUqjsg0zTPu5HOK6zT7EKBxzTNPsQoGa2I0EYAHWvx&#10;DPs7lWm6dNn1+Ewqpq7HRoEXHelJHNJupCeM1+f6t3Z6wtNc8U0uTSEmnYAPAAppNLuphNWgG5op&#10;C3NFVYDgdR017SQ/KdtUSMCvVfEXhzzA2FrzvVNMks5GIXiv6ey7MqeLgtdT89r4eVJszDxSjqaX&#10;8MGgjivcOKwY4pOtA4FKKAEHWloGaOhoGICeaUHHrRjvR1NAgNWLKxkunAA4p9lYvcyquMCu98P+&#10;HwgX5a8LMc0pYKDbep3YfDSrS02I/DvhrG0leTXoukaSsKL8vNN0rTFiVfl5NdHbQCIA96/nDiTi&#10;mdeUqdJn3ODwEaaTaJbW1EagnrV1RgVAOakDdq/HK051Jc0ndnupJLQkoBzTd35UoPFc9hi9qKTu&#10;KTJAosAvQ0Zzmk60h7U7CCo5oRIvIzUlBOKtNxd0Bh6hpgdSCMg1xuu+F0mVsIM/SvS2UMMGqF5Y&#10;rIDgZr77JOJa2Amozeh5uJwcay2PnnW/DUlo7MgOPpXPspVsEbSOor33WfD6zI3y9a848Q+EWQs6&#10;Lgg9hX9KZJxLRxsFGUj4nF4CdJtxRxGOc0Zxmpri3ktXIcEe9Qt+tfexkpK6PFasIBkdaTq2c0u4&#10;GjIqwEAwR6UH0/nS4pP51IBgEUhwORS9uaQnNAWAnOaSjtRmgYZIHFAUsQKACWIFa2n6eWIJHWuP&#10;E4iOHg5SZtSpuo7INO08nDEV1On2OADjBqPT7EAdPwrZiXylx0Nfi2f57KrJ06b1Pr8HhFBXY+ON&#10;UX3pc+lIz8Uzfivzl3k7s9lIk3mmk5phbFNL4ppBYfmmlsVGZM9KYZDVpDJd1NLc5/CojL6nmkMn&#10;vVJBYlJFFQ+ZRTsKx6ff6esobjrXC6/4dD7iF/GvSA4ccmqN9YLMrelexkmfSoyUZs8/E4RTR4Bq&#10;+kPZyMVHFZag4r17XvD4l3YWvPNX0ZraRmUcV+95ZmsMXBJvU+OxGGlSk2jD68+lAOacwKkjGKMd&#10;8Yr6M4BCOlNJzS9D9KdjJ96L2HuJ94ir1jp7TuMjiksrMyMCRXWaVYBcZGK+ZzTN6eDg7M9PC4SV&#10;Z6ot6Jo6rtO2u50uwCBcDHvWbpVpgKTwPSuktcRqAtfznn2fVcZJwg9D7rCYKNJXNG2RYlAxVtWB&#10;qjG/pVhG5r81qRbd2etYuK9SK+cVWRs1KGrilECzkGlzUOc04dK5nEZKTSZweuaao707rUCCmgUp&#10;JHSkBqhinB4oxxQDmikIQimHrTmzn2pprVCK9xapKDxzWDqWjLMrDbXS1G8QkBzXt5fmdfATUoPQ&#10;56tGNRWZ494i8JiTcQvNefajpM1k5BUlRX0bf6asgII4ri9e8LpMrfL+lf0Jw5xhCslCoz5HHZZa&#10;8oHi+R6UvXmt7W/Dclo7MinFYLKyEqRgjrmv2XD4iniYqdN3Pl5wlB2Y31oz19aAMUpHFdJmJ1zT&#10;TxS+wpD0oGLikC7mFA5OB1rQsrLcckZNc1evGhBykzWnTdR2Q6xsdxBI610thZ/KOKisbPaBgVrw&#10;qIlx3r8bz/PZTk6dN6n12CwairyJ4kEa+/eng+9Q+YegpPMx71+bO8ndnuJWRKW461H5nFNLmmF6&#10;FEoe7k0xmxUbyflUTSde1aKIEpkxTTIc1AZMj3pnm+taKIiyZM+1NMmaredmmmaq5ALPmD0oqp51&#10;FVyEnr8V1zVpbkMMMa5aLUwcZOKtxaiD0Oa+Q9jODvE6GjWurZZgehzXI65oiyBuK6KPUBjBNQXb&#10;pIhJ/OvsMozuphZqNU87EYWNRaHkmtaEYXJArBaJojgjAr1HVYEfdkcVxWq2aAnFfvWV51CvBKTP&#10;kMTgpQd4owAMnpVq2g3MMimiMK3WtC0j5GOTV5pm9PD03ZlYTBOo9UaGn2wyvFdVptuF5PSsawiC&#10;4JJzW5bPjHpX4Vm2Y1cbJ66H2+Gw0aK2OhtWAUAVo2781h20vHWtSCXgV8PWgemjVifHUVajbFZ0&#10;T5xVuJ68ipApF5WqZWzVRGqdGyQTXBOIWLKt71KDmq4YVIjc1ySQEoOKcDTAaXt71i0IdTQM0DrT&#10;u9TsLYQDFL1pvc0o+lMA/pTCcink5NRnrVoAJxSbqD1FI3WrEIfmGD0qjd2KuDjnPar1FdNGvOhN&#10;SpuzIlFSVmcTrHh5bhHyO3pXnOv+EijFo1x+Fe6z2yyDpzWFqWjCYEEc1+v8O8YToSVOq7HgYzLo&#10;1FdI+drm2e1Yqy8jvUJ6V6j4h8JiTdhea8+1HSJbCQjHAr+hcuzahj4Jxep8ZXw06L12M4Ud+OtK&#10;OuO9XbW1y1erXrwoQcpMwhTdR2Q20tCzAmt+ztQAvFRWtvt7VrQqIx71+Q59nspt06bPrcHglFcz&#10;RPEoiUetP3ioPMwaQy5r83leTuz30ktETl6ZvxUBkpjS570KIyy0nHSmGSq5lqMy81aiIsNLg1C8&#10;nHuaheTmonlrRRAlaXBqNp6gaXNQtLg1qoAWTNzzTGmxVR5uaie4OPatVARc88etFZpuOetFX7MV&#10;0douqY6GpV1jbzuwa5E33vUbahjndXF9VTOi52y6+U/j4+tSjxICMFyRXn76kfWq76q46Gj6jF9B&#10;No7q91dZEYqfwrmNQvg5OawpNYkHQk1Uk1NnODXsYT2uF/hvQ5KlOFTdGqk25uK2LJwgHrXMW1z8&#10;wrbtJuBRi6tSt8buaUqUYbHTWs2QK1babgVzVtN0rXtZ/wAK+fq0zsTOjtp8YrUtpc1ztvN0rUt5&#10;j+FeNWpmqZvQy8VdjfpWPBL0q9byV41WmWjVjfNWFfOKzo5KspJ0NeZOmO5dV6mVqpI9WEbNcU42&#10;KRYVqkBzUAPSng4NcziSyUkAUgOaQE06s2rAHWlzxSA0gGKQg/lTSRTjTT61aAQHj2pDRTTyQc1o&#10;iR1JRRnNACEHNNkjVwQetPpH6VabT0FYx7/TQ6njINcdrvhpJUf5a9FJzWff2qujGvtMn4gxGXzU&#10;W7o8/EYSFZbHhGpeHfssu4DimQWuPY13niLTwoY+9ckwEIPrX6fW4lq46jyxPJpYCNKVwjxHx3p3&#10;m1VaTP0pN+K+bacndnrJJaFsyY+tMMv5VAXppfFHKOxO0vNMMnXFQGXFRtLmqURlgy460xpe/aqz&#10;SVGZQBzVqIid5aiaWoHl/KoHlrVRAneYioXmqB5qrvNW0YCZM9xg1C89V3mqB5vfFbqBFy01xk0V&#10;nm4wfvUVpyDNVpiajLk0UFTzWJqRu/OKhfmrBFRtHmrTApuKr9Gq3KtVipzW6IZatzhhW1aSdKw4&#10;Aa17XKgZrnqouJuQP0rTt5OlY1uc4rStmry6iNUb1q+QK1LeTGKw7Z8YrUt5K8irE1Rt275rQgfH&#10;1rHt5cECtGF+1eNViWjUjfNWo3yazYJMVcjfnrXmVIjuX0erCNxVGN+KtRtXnVIlotIc1Jmq6t6V&#10;KrVxSVimiUHBpwPWowfSnA+tYtEkgal4xTARil3Z6VFhC5ptLTSapCExkUgHFDUDpWnQAHPPaijN&#10;FAgJxTCeOOlKRzTCetWkIQHNQ3X3DUpPFQ3HKnNbw+JCZxPiX7jV57dN87fWvRfEo+R68zvWxM31&#10;r9Ey3WmcclqRtJ27UB/yqsZKDJtr2uUksNJzx0prSHFQGTNNZ8CnygSs/vUZlxULPTC9WogSGTOa&#10;jaTNRNJioWk61qoiJXkqB5aieTAqF5OOtbKIh8ktQPLUTPyaheStlEkkeXmq7yY5pjP1qEvWqiIk&#10;MhzRUBeirsB1BQnrShPWpAMGnAZNedc6iLywc0gi4q2kJJFStasRiknd2RMnZXZkSRDk4zVYwEnh&#10;a25LTB5phtga+vweSVK8VKTPFrY+MHYzIYGU9BV+EMuOBUyW6r9akSMZ9a9GfDba6nNHM0T27jjN&#10;advg4NZsQwcdqvWjYYDtXxeZ5bPBO72PZw2JVY2LbtWnAay7Y5NaUHavkqp6iRpQngc1pwNnFZUH&#10;atKE4xXk1S0jQjNW4TxVOI8VahPNeXUKsXIzircTDvVJDViM47151RXKLSnkVMrYNVlapgciuKUS&#10;icGnBqiU+tPU5rBohkgNLuxTKXPFRYkerZpDxSCgtSsAEcZpCcfSlyCKTg1QhaQ8EUZz+FB5oQDW&#10;5qPpSySBRzVVrtQa6qVGdTSCuS5Jbk5OKjm5Q1Cb5abLertI9q61hK6esH9xPNHuct4lX929eWak&#10;cTP9a9P8QXHnqyIpc+lcFc+GdSvLhjHAQD619xlzVKFqjt6nHOSvoc6XpDJW7L4F1dV3eTWZcaBq&#10;NqT5ltJ+Ar3IVKU/hkvvM3OxV300tTX3RnDBlPoaiLjrW1i07j2kx9aieSmO+DUDSYrVRAe0vNQS&#10;Sc5prSE1C71qoktjmfmonfmms+Kgd81qoiHSPzUDtzSl6ids8VqkIRmzUZOaUmm96tABPNFIetFM&#10;DsxUsaZxUY7c1bgTJBrx5Ox1luztizDjNai6fz0xRpUGSCa6BLYc/SsMPV/2qC8zKt/DZyl5ZbFJ&#10;rM2iuo1WECNsVzhXBx3r+hMps6CPz3GaVCILg0m0Ecdal25NATNe5ZHBcanWrdu2GWq6rzU8QwRX&#10;5vxVTTpSZ9RlUtUbED4rRhfpWTA2KvwtzX4pUifbI14HyK0beTPBrIgfir8D8g15lWJaZsRPxVuN&#10;jx61mwyVeibivKqRKL8TZFTowXrwKyp9RitFy5yR2rnNU8VTOSkPArKnhKld6LQmU1E7eTUre3Pz&#10;yAVD/wAJNZI3Moryy6vZ5zl5Saz5mbP3j+denDJqcl78jJ1X0PZ4/FFi5x5oq7DqttOPllB/GvAX&#10;ldTkOwI9DT4tXvLc5SdxRPIKcl7kw9q+qPoZJVcDDA/SpAc14XY+ONRtSNzmQCvRvB/i9dbTa7Yc&#10;dia8TF5PWw0HUvdIuM1J2OuBzQTimg96Xk14NiwajOKDmkoJHAnOKBTaM07AUr6Xbk1yOta+LUkF&#10;toFdVqo+WvKPGSH5uSOa/YuB8voYuV6i6ngZnWlSjeJqf8JcP+enPatzRWuNYO45Ef8AOuE8HeGZ&#10;dZuhI4YxKelew2NnFYQKkfAUd6+k4uxmByaP1XDJOq/wOLL1WxP7yekfzH2+kQRLyoJ71bjtIUHE&#10;ag1wvin4v6H4aJihkOp3a8GC1IKg/wC03T+Zri4v2iLzz8volu0GfuidtwH1xjNfj8MqzLFx9qov&#10;Xu7X+89/nhHQ91EEbAgov5VDLplrOMNGv5VwOjfHPw1qCp9rkm0uY9UmjLAf8CUf4V3Gka/pmtxh&#10;9P1G2vFP/PGQE/l1FeRWwmMwjvUhKP32+/VfiWnGWxz+ufDqw1KJysYDEcGvI/FXgi98POzBDJAO&#10;/pX0aSTwOaqatpEGqWjxyoGyMfWvRwGd1sNJRqvmiTKn1ifKDuP/AK1QM1dV8QfDDeHdWYquIZeR&#10;7H0rkXJzX6jRqRrQVSD0ZhcRmGTULPjNKzc1A7eldSQA75NRE0EmmHk1rYkRjmmE4pxNIeTTGMox&#10;3p5FSS2U8MSSSQukb/ddlIB/GnddQ2IKKXbRTuI7BTyK0LbtVBDhqvWvBFeNPY7DpdK7V0I6fhXN&#10;6Y2CtdCj8Yz1FefR0xUH5mVVe4zJ1cZjauaK8mun1T5ozXOMOT9a/ozJ3+4R+e43+IQ4o21IBk0p&#10;XmvfPPIlX5qkHFAX5qCOo9a+G4lhzUJeh9BlbtJGtp8LXU8US9ZCFrsvFHhJPD1paTo5bzOGB7Hr&#10;VL4YaN/autLK3+rg5/Gu4+KihdIh9fNGPyr+a8ZjXHMKWFg/X57H3N9rHnMJ5FXoWxis2JversTc&#10;V3VEao1rd8jFWLi8+zxdeaoW8pUZogtrnWrsQW8TzSH+FRXA4K/NLZDlKyMu6kkuHJc5Bqq0DucR&#10;o0h9EXNesaD8LY1Am1N/Nbr5KHCj6nvXY22lWljEI4bdI1XsFA/lXDVzqlSfLRjzfgv+CcjkfOl7&#10;o99YwrJc2k8EbdHeIgGsiZeDX1LNCkibWjV0bgoyZB+tcJ4h+F2kaoXktd2nzn/njzHn3X/64rfC&#10;57TemIjy+mqFzHhMg61Wc4NdZ4t8Eah4VZWuAk1s52pcQnKn2OeQfrXLOv519dRrU60FOm7p9UVu&#10;NBwK09C1R9LvY5VOEz81ZgFSRCtJxU4uL2YbHv2i6mmpWaSA5JHH0rRz61578Nr5njaI8hTxXf5x&#10;X5fjsOsPXlBbHZF80UyTcOgpCcU3NGa8+w7Dz0pAeKbkUCgLFHU+QfpXmviS0a8uREoyWavS9SOR&#10;z6V5f4l8VW2j3r+Uv2m7H3Y/4VPqx9K/X+DcWsHRnVe629Twcxpe1agup0rappngLRY3vJNrsPli&#10;Tl39gK8k8ZfErVvFBeBJGsdPPSCJuWH+2e/0rN1a9utUvHuryZridurN0A9AOwrLlreGEjPESxmI&#10;9+pJ3u9l5L07/kX8MVCOiRnlOvGB9KjyRwKsSZ5qswwc969lambELE06KRoXWWKRopVIKuhwQahY&#10;80oPpVWA+gvhn8aoNYkt9K1wLb6gcRxXYGI5j2Df3W/Q168uTweD3r4iiJVgQcMDlSPWvrH4XeLD&#10;4v8ACdtdTMGvYT5Fx/vrjn8Rg1+W8R5RTwiWKw6tFuzXRPo12T/M76VRy0Zn/Fjw0mraJLMi/vEG&#10;4fhXzhISCQeo619iarbLeWEsZGcrXyd4w046Tr95B/AH3KPY16fC+KdWjKhLeO3oKorO/cxHfrUT&#10;MT9KdIeajY4r7tGQ0nmmnFLSGqATijGcUYJ61p+HNAuPEur22n2ykvMwBP8AdHc1MpRhFyk7JDO9&#10;+DXw7TxDctq+oRbrKBtsaN0kf/AVuftAiG30rSLeJEjzM5AQY4Cgf1r1jRNGg8PaRbafbqFigQLn&#10;1Pc14h+0Bf8An+INOtQc+VAzkDtubj9Fr4DBYyeZZsql/djey8kv1NJRtE8q2kUU45or9BM7HVKe&#10;au2zcj3qgpq1A2CK8qa0Ok6TTW+YV0MbcD1xXL6c/IrooW4FefDTEQfmRU+BkN8Mqa59k+dhXRXg&#10;ylYbx/O31r+h8mf7k/Psb8ZBtxRjNSFKQLngV9CeaRbeaaw681PsqKQYNfK59DmoP0PZy52mes/B&#10;SIGG6f3rW+LAH9iQnv5oqh8FQBplwf8AaP8AStP4rLu8PA9xKv8AOv4+rv8A4Xte6/I++j0PLI25&#10;q9CelZsR9avQNX2dRHQjRUkpgAknjAr1/wAIeHE0DSYkKj7VKA8zAc59PoOlec+B9N/tfX7ZHGY4&#10;v3zjHUL2/PFeyKORnrX57xDi2nHCwe+r/T9WZTJfu56nIpj/ADYzTkfcvXmkdsV41JpxvfQ5mQSs&#10;QOR+NVXHBPWrcmOSO3c1WcZ71vKPVBcytVsbfVLGa0uoxLbSrtdT/T39K+e/GHhqbwvq72r5aFvn&#10;hk7Onb8R3r6NlIBOT1/SuX8a+GF8UaPJbj5bmP8AeQOT0fHT6Hp+Ne7k+YPB1eWb9yW/l5/5+XoV&#10;sfP2akiqOSN4ZHSRSkikqynqCOo/CnxHkV+nvY0PRfhnF+8kb3r0btXC/DS3xaF/Wu6r83zaXNi5&#10;HXTXuhQaQnAozXkWNGOFH4U0HNDEEHPIPBpWA5jx/qz6ZpDtHw7fKDXh107STO7k72OSTXdfErxB&#10;/aesfYITiC04cj+J+4/D+tcHNnecj8a/Tsnw7oYaPMtXr/keRWlzTZTmXBJrPkrQnGMntVCQYHPW&#10;vpIHOypLhgc1UlGOlW5AcH0qrIcA11RJITwDTVIJH0o65oXHatAJYye3bmvYP2fNdNnr95pbHEN5&#10;EJUH+2v+INePKe9dR8P9SbSfF+j3YOAtwqt9G+U/zryszw6xWDq0n1T+9ar8UXTdpJn1s+GDZHtX&#10;zh8bbAWniRJB/wAtFP6V9GE7cjtz0rwP4+lf7Vs8dfmzX5vwzJxxvKtmmd1VaHlDE54qJ/1p7nmm&#10;EV+sI5xp6Ui0p9KMVQCgZPHXtXun7PfhoRWl3rUifM58qLPYDrXhijPA6k4r60+H2ljRvB2m2+Pm&#10;8oM31PP9a+T4kxLo4P2cd5u3y3ZpBXdzdn5ORXy18UdT/tXx1qkgPyROIB/wEYP65r6b1W8WxsLm&#10;5f7sUbSH6AZr4/urhru4lnf/AFkztI31JJryOFqN5VKz6JL79f0HU3ICcGig8UV+hGNzpVOKswNk&#10;j1qmGNWYm6V50jpN2wbkV0du/C1yti3Iro7VsotcFrVoPzRM/hZZuBlDWPIpDt9a2HGVrOkQFjX9&#10;AZK/3KPgMavfKrxkj2oCkcVY8vPSk8uvpDzLFcpzUMg+b8avGPIqrcLz6V4Gbx5qDPSwLtNHq3wU&#10;bOnXI9HNbPxSXPhmT2df51zXwUm5vIvfNdV8TFLeFrn2IP61/GuPj7PiC395H6DTd4o8bQ8/jV6A&#10;9KzozV+2OcfSvtZo6T1P4UWgFvfXRHzFliB+nJ/mK9BDAL0zXI/DBAvhUH+9O5/lXWgZPqK/GM3q&#10;uePqvs7fdYxluSKNw46etK5weOaRSNuM0HGME8Vth5JRRgyFxnIx+dVmwucgZq1ICTnPFVZuRjNd&#10;t9NgKc7elVJG2qT6dauzYAI5/GqMvzDHQ1EdyjxL4r6QNM8Tm4QAR3qedx2fo39D+NchFyceter/&#10;ABksxNo1jd4+eCYofow/+tXl2nQ+ddwx9ywFfquWVva4KEpbrT7v+BYuOqPYPAtt9n0lD/eFdLk5&#10;rO0SAW1hEnTAq+OK+CxU/aVpy8zvirKw4sKQt3pM001ypFD89qgv7pbOxuLhvuwxs5/AVKK5z4hz&#10;TQ+D9RMAy5UKfYEgGujD0va1oU+7S/EibtFs8YkkefdM5zJKzO31Jz/Wqb5JJPSrj4VQuenAPtVS&#10;bAU4Oea/W4nilSfnp1rOmHJ9RV+ViARis+Xoeea7IEMrM2VNVJhnmrTDk1UmOM811RJK54PNGfak&#10;LdeOaVTlelagOGT0rR02Z4Z4XX7yOrD6gis5eeBXQeEtPOp+INMtD0muEU/TcM/pmsKslCDlLZJ/&#10;kVFXZ9bxSZVW4yVBP4/5NfPfxyvBP4jhiHREJ/M19ASyrCjt0VQcn6V8tfEXUxqfiq7kQ5VDsH4V&#10;+acM0ubFSqW0S/M9CrskcyTTCaU/lTCcV+mo5hf5UUlOHWmNIvaNb/a9Ws4eu+ZV/WvsO3hFvawx&#10;gYCIq/pXyf4Bg+0eMdJT/pup/KvrKRhgAdq/OeKpt1KMPJv9DemtzjvivqP9m+BNUYHDSx+SP+BH&#10;FfL59M5x1r3b9oHUvL0Sxswf9dPub6KP/r14SRn+le7w7R9nguZ/abf6Gc9WFFJ0or6gix0ANTQm&#10;oC3JFSQn9K4GbmxZNgiuis3yFrl7R+Qa6CyfIWuKS9+L8xS2ZsAZXNVXQbuKsRtlRSSJg561+85I&#10;70UfA45e+VilATmpwtBXmvpTyyuUqndKRk1qFOOlU7xMKfevMzCPNRZ2YV2mjq/g3cGLX7mI9GUG&#10;vQviHHv8MXox0XNeSfDq9+xeL7f0cFf5V7H40j8zw7ejsIyf0r+POI6To59Gfdr8z9DoO8EeDwmr&#10;9t2rNhbkVetzyK+nmjsR7f8ADLnwlDj/AJ6yfzrq1/SuP+Fjh/CoH92dx/KuwB2k9q/D80VsfWX9&#10;5mMtyQHJAxxSSEZyBzSnBX8PSkQcYAOfeuig/smLIpXyMd6rSAH8O9WpB6YFQPnpj8a9BJ7MnQoy&#10;DJPQ/SqcgwelXZjgkccd6pP1yaiKsyjk/iVAJvBeoE8+WUkH1DCvM/AeknUNSWQjKLXpfxIlEfg6&#10;/HQOUT82FZXgO0trTT12MN5FfaYKvKhls2usml9yN6SuzqkG1Qo6KMU8UlANfOPXU7gJxQDmkJFI&#10;SOKdgHdzVXVbMahp1zat0mjZPzGKsZzRuwOBz2qotxkpLdA9VY+cYVkVTHL/AKyJijfUHBpk6hBx&#10;1JzXVeP9LGl+KLnaoEVz+/THvw361ytwRg1+tUKqrwjVjs1c8KS5XYzpySDVBwdvFW5/X1qs3Cmv&#10;RjoSU5W2jHfNVZgDViY5zVaTkGumJJXBO7FBJJpOuacABitRD4z2PSvSPgjpn9oeMYrgjKWcTSnP&#10;948L/OvN/vHHevof4IeG/wCyPDT38yYuL9tw9oxwPz5NeDneIWHwU+8tF8/+Bc3ox5p+hsfEjxbH&#10;4d0ObDDzpAVUe9fNE0rTyvI5y7ncT6mvavjlosk9nFdICwjPI9BXiR6cflXLkFGlTwinDeW5vUbc&#10;hD1ppxQTSZr6QyHdKAetNp4XcelAzsPhRGJPHmlhugYnn6V9RSvknjjmvl/4URuPHemEf3j/ACr6&#10;akb7wzgnNfmvEyvi6f8Ah/U6IfCeB/HvUPtHiaztFPyQW+78WJ/wFeZd67b4gRya14z1K46oJPLX&#10;6Lx/PNYi6E2MkGv0LLMBWhg6UFH7K/HX9TjnWgnqzD5orSl05kcjFFdro1Fo4h7WJb3U9DzUYpwa&#10;vMaOs0bVuRW7aSfJ1rnrZuVrYtn2xmuOotUwexupPtWkN3zWW118nFVpL4Z5r9oyOsnSR8XjqTcj&#10;dF7ij7aprAF+D3pft2O9fVe1R5Xsmb/2xcHrVe6uQfasoXwz1pk15uPWuPF1E6TN6FNqaNHRr8WW&#10;uWU+fuyD9a+gtXdb3w5Oy8hoD/KvmRZ/3i4POa+jPDjPd+EYFk+80RX9K/lfjOkliqdftK36n3eG&#10;0po8MRsEj0Jq9A3TFUpl8m7mj/uyMP1q1b/Mcdc16UtVc7kexfCG8WTSr22/jjlEn1DDH9K78V4r&#10;8Ntcj0jxLDBM22K7XyCT03H7p/P+de0rwTuOD+tfkOf4Z0sdKfSdmvyf5GUtGP7Dvj1o3kj2pobL&#10;Y7e9Ob7vtjtXm0dr3MmNkyRnGT61XkJHU+9TEkL/AIVA/J4616id0Z9SnMSM4/OqMvUVdmPp0rPu&#10;5VgiaR2EaIpZnP8ACB1NKmruxTPOPjBqgj0u004cyzuJm/3V/wDr/wAq870vxBd6TIDHISndam8W&#10;683iPXJ7zkQ52Qqf4UHT+p/GsTvX6zgcIqOFjSmvN+rOqEbJHrfh3x5BfKElOx+mK62G5jmG5G3D&#10;FfPKOyMGVtpHeuk0Pxtc6Y6rK5kQdzXlYvJoyvOhp5G6lbc9nyW6Uz1rD0XxTbatGrBxkjkGtsEE&#10;DHSvlKlGdGXLNWZpe48HGKQnGe/qKQdao6nq0djEcnmohCU5csUDOd+JOkLqulCaEZu7T50/2l7j&#10;/PpXjs7h0BH/AOr2r1ufUHvJCzE4PQV5v450dtDuftkK7bCc5fHSN/T6H/Gvv8pk6UVh5vXp/l/k&#10;ebiIa86ObmHBqnIxXr6VYll3IT04qnId45PFfVRRxMrucgk1XfnFWG4XAFVnzmuiIEcnApq5Ipxw&#10;xz6U3ce3StBFvTmt/t0P2ncbcMGkCfeKjqBX1N4R8R6Z4g0qGfSpFa3RQnlZw0WBjay9jXyUMliO&#10;x4OK1vD3iG/8L6hHfafOYZh95B91x6MO4rw81yxZjTSUrSjt2+f+ZtRqezeux9W63pkesadLBIu7&#10;cpA96+ZfGnhqTw1qzxFcRMcp7e1e8+BfiDYeNbHdF+4vox++tmPK+6+q+9V/iH4Si8RaVI4A85AS&#10;D6V8hleJqZZiHhsQrJ/gzunBTjzRPm0mm54qa8tpLO5eCRdsiHDCoc1+kLVaHGSIu44NbOm6YZyO&#10;PwrGt/8AWAV3Xhy3WTy1A3FjjFejgcPHEVrS2Ry4io6cbo6b4baAY/ElrMq4EYLE/hXsl7cCK3lc&#10;9FUk/lmsnwvoiaRZhyMTOo3e1T+IJ/J0q4JPVcCvzLO61HN86hQwq9xOME+/vWb+9u3odNFTo4dz&#10;qb2b/A8p/sfzpXdhkuxY/nT5NGAjOFrYMqIAuOgpruhiY1/UqwdGnC0Voj4X29STucReaeqzkYor&#10;QviPtDUV87PDw5merGpLlRxoozTM4pQ3HNflR9aXLc9K1YG+SsWBsGtWBgU5rnqIYS3OFIrIub0i&#10;Q4OKtXZOGx0rDudzPmv0PIqzVJI8PFU05XLovWPc077cwHWsoBvfFOAb0r6r27OD2SNRb5j3p4u2&#10;askBhmnxlwaxq124NFxpam5aTFpU+tfUPhdQfDdqp6FAP0r5Vs2IkQn1r6h8Fzed4atDn+HFfztx&#10;mm7S/vH0VLSB43r8PleItQiAxidhzUbTLaIB/Eam8TE2uu6mz9fOauaa9aRizHBruowdSnF+S/JH&#10;ZE10u280SKSJAcqR1B9RX0J8PvFcvirQUuJ4Xjuo/wB3JKRhZSB95f6++a8r+HHw2k8SbNQ1ENDp&#10;+crH0eb/AAHvXudrbR2UEUEMawwxjakaDCqK+B4mx2GlH6rBc0117eXn+nqTOz0J484yakPAwRkd&#10;qRSMD1pCwz3/ADr4qg0jBjZDjj2qBzkHnFTHJJ71FIARjNemtUQULkblPb3ry74s+KDaQro1s22W&#10;Vd05HVU7L9T1NerN8sikEYByc15r8Q/hmupzTajphP20/NJEzf673B9a9zKfYU68Z4h2XTtfpcuF&#10;ubU8YcfSo6sXML28rxSoY5EOGRhgqfTHaqxP86/UVqjuQtGM0ZxTlHNMC7p95NYSiSJipFek+GPG&#10;KXarHMdr4xg15ioq9YqVkDKcEd683F4aniY2mtQV1sey6hqkdpaGXPbiuAvtVe/uSzHjPAqrcarN&#10;dRrC7lgO3rWfc3i2oKrhpD3/ALn+JrzMHgVRv1ZNSajqzWl1a3sIy08hDAZCDkn6Vxeu6zda6GS4&#10;Oy2zlbdT8o9CfU064YySM7ksx6knms+XCsSK+hoYeFN827PPnUczLnTrxiqbLjAq9cnLEA4NUZfv&#10;YzmvXiYFaU4qB+OKsv0zUDjdzXQiSEnIqIsOmKkk5OKiOcGtEDFHWlxtPIzTVHrQWIPtTEX9L1O5&#10;0i9ivLGdra6iOVdT+h9RX0L4A+INt42sfKkVINSiX99B0DD+8vqP5Zr5tTOa0dNvLjTbyK7tJGt7&#10;mI7klQ8qa8fMcup46FnpJbP9H5f0jopVHTfkej/F3wW0D/2lbx5B+/ivKDySehr6E8L+K7P4iaJL&#10;ZXKpFqaJiWLoGH99fb+VeJ+LNCfQNZmt2X92WJT3Fc2V16lnhcRpOH4o2qJfFHZmTET5gwcGva/h&#10;F4Ze7VdSul2wL/qwf4j61wHw98Dz+KtSR3XZYxkGST19q+krCzh0+0it7dQsUS7QBXLnObSwsJYa&#10;hK0pKzt0X+b/ACFCiptSkti07nHvXI+O9Q8mGCEdGbJHrxXSz3AhRnbOF9OpPpXlXxK1kpq9tb9D&#10;FCGbHqxz/ICuPgvCKvnFKclpC8vmlp+LRjmMrUHFdRGvlfmmy34ERwcVyg1c+tI+rkgjNf046ysz&#10;432OpYvLsGcndRWFcX2ZCcmivnJ1VzM9JUtCvninKTio93rQCK/LbH1JYiPNads/y1ko1aFtJhax&#10;mhizjO6s2SEMa0n+bNQulfZ5I/cPJxO5RFuAPrT/ALPmrQXHtS4r6qxxXKv2Wm+Thqugc80jAVEl&#10;dMaeo2BNuDX0p8PGB8KWh/2RXzeowDivor4ZSb/Ctt9MV+F8aQ5YJ+aPZou8TzP4kxGDxDeoP4mD&#10;fpVP4d+D28XeJooHUizg/e3Deo7L+Jrb+LEOzxO5x96JG/nXpvwk8L/8I/4YjmlXbdXpE8nsv8I/&#10;Ln8a8HF5l9RymNSL9+SSXrbf5L9Dt6HZ2tvHbQpFEgjiQBVVe1TkZ96Yoy38qeeuK/HZtylcgVWA&#10;64xTipC5XOc01RyKedpGMc124b3kzOWhG3TOKglO4eg9c1MQFPOfxqBz26CvUW1mR5kTDaScDPbP&#10;aqlwS2c8+9WZTgZ/nVSXJz0/GtGNHDeOvAcHieFrmHbb6io+WU8K/s3+NeJ6jp1zpF29rdwtBOnV&#10;GH6j2r6ZlxggVzPizwvZeJ7XZOhSdARHOv3lP9R7V9fleaSoJUq2sPxX/A8vuNIVOXR7HgiHJqZO&#10;tXdZ8OXvh678m6j+U/clXlXH+PsaqIMV9ypxnFSg7pnYmmroniXOK0rYYGFGXPQVTt13EAfnWssA&#10;toCcYlcf98r/AImuab6EzkoRuyuz+VlYzvb+Jx3+lUZzg4HQVabEfA4JHQdqoz53H861gjzJScnd&#10;lS4kO4iqczHaatTndyTVGZyAB2rtgiCjPxn6VScEKD+VWpmLN6Cq7kAjvXbECrJkfnVeUFRVmVAc&#10;1Vl5IreJJCTnJqMEd6e/Q0w8itUIbnBxTh81NPSnoOwpgPjIPB4qyAWGBxmqwAzVqLJHI4rOQ0Wd&#10;Nu59Nu4rm1maC5ibKSIeRXokEEHxXNssm211G35uFHAdf7w9un0rzRiRzu49Ks6drNzpF9BeWkhi&#10;uIW3KwH6H2rhxFB1Vz03aa2f6Py/4cuM+XR7H07omkWuhafHaWqBI1HX1rQ34HXiua8G+LrXxbpq&#10;3EJC3CDE0WeY2/wPY/4Vc1i+wv2aMkO3LFewr8vqUKrruFX4r63/ADPVc4qHMth0twL+8AU5jTgY&#10;7n1rwX4g62b7xjqciH5Fl8tfoox/MGvcLR1sLS4uZPuRRmT8gTXzZdO11cSTPy8rGRvqTk1+p8GU&#10;FCtWqx2ilH73d/keLinz2THHUWz1pP7RbPXNVmSmbMGv1V1HY4ORXJXuyzZzRVUrzRXgzk+ZnSoq&#10;xug5opgIFAOa+KPWJVPNXbaSs4GrNvJg1nJXQF0vyaaZe9V5JsNVeS4wTX1OTSsrHn4iN2aAlGKB&#10;ICetZf2n3pxuR619Zc4OU0fNUd6Vphisv7UBR9q5pNj5DUSQfjX0N8LWP/CKW3HavmyGfIr6X+Gz&#10;bfCll2ytfjHG6/dR9T1KOxm+KvDba/8AETRrYpmCSLfKf9hDk/0r1sKqgADA9Ko2NnCJkuyv78IY&#10;w3oCc1ocHFfhmY42WJVKl0grfO7u/wAkdq2EA7U4dfWk7e1Ga8RgOFKW2/Sm55prY9c100W1sZsc&#10;VJTPFQFcHjqKl8zI4qJzkYySPpXswcXZonYryHAPciqUjZHt2q3NzxzVOQ8nAOa03YvQqSe1Up22&#10;g8/jVyU471n3bgKf616VFXZJzOuRw3qPDNGskZ6K1ee6r4da1Je3JeM9VPVa7vUHyxJ/CsgRefcp&#10;EMZZu9fa4Sbox0ehUJyi9DltEs/NleaVf3UXUH+Juw/r+FW7iQszEHJY8n+lampzRGZ44RiJDge5&#10;7mseRuTXqRk6j5mKrNzZUmX5845qlP1q1K2CMdKqTHDfWu2JiUrjhD2rPlyM1duhtJYmqMrA8juK&#10;7YCKcwBJ9arTEqMCrkq7QaoSkH611REV5DjJ71XIyTU8i56VE/BAroQEDjANRjpT3Gc1GGArVEiH&#10;ANOiPXHWmkd6QEjp17UAi0uSMVOnygg1cGiTz6CNVjAZFkMUqJ1XAGG+hqirEehA6VipKV7PYpqw&#10;uT278UrkMBn+GkDDvSKCz8CmSdB4O8QTeGNZgvE+aP7s0efvoeo/r+Fez2kv2lTMJPNEuX3nuCcj&#10;9MfgBXg1qgPFexeAtQe60GIH71vmLPsOR+hr5zNaUbe2S12fp0NoPSxpeNLs2HgrU5M4Lx+SP+BE&#10;D+teCBQa9d+MV99k8N2FrkBrmbe3uFH/ANevIPOGa+14To+zwDm95Sb+7Q5K7vKwpUVCy9TT3kGK&#10;jEg5BNfadDnImXminF1orx5L3mbJmgDSbsGo9+KDJmvjLHqEm/FTwvxVMPUsbUmgJJ5sNVCe55qa&#10;4fms2ZzmvoMp0kzlrEpufej7TkfeqkWLUE19YcZc+1ZHXNKLrFUdxHalDEdsVNwNuyn80qg7kD9a&#10;+svA1u0HhqxQjnYMV8keHh5uqWq+sq/zr7L0KLZZWMeMYQdPpX41xzdujSjvJv8Ar8TtpPRs6WAb&#10;Y047VMpFNQBVHpTx64r+eqqtOS8zv6B60owRVHW9Ti0bSbq9l+5AhcD1PYfnUumln060aQ5cxKWz&#10;6kZNL2UvZe16Xt+FxFg9D3pgTBz2qQ4FMGSetOk7Mhi9unFRPkAgdPWpj84Az9aik4GSM17lP4dD&#10;N6FOXnt0qrL8pPb2q5Lg8YxVS5GxCxBwOvtWiVwKUuOuKyb9sA1qTMCOOnrWHqUpGa9fDRvIRzuq&#10;HGTngGsxD5UEtzj5m/dR/U9T/n1qzq02N3PtWbrEpihtYBxtiDH6nn+WK+voxbSj3B6JszbqTbkH&#10;lqoGQnIqWY5Ix1zVeddpyPxr2YIwuMdSVPSq0q88dcVZ3BlGOo61b0jRm1zU4LZR8rHMjeijqf8A&#10;PrWjmqcXKWyKSu7Ihn8MqfBt3qs6nLSIIB/wLlvxrkHwVJ9+le0/EaFLbwZJFCuyNWRUX0ANeKzj&#10;HBOanLMRLFU5VJfzO3ktDWrBQaiinOSwOelV3AAB74qeVSWPYCoHG4V7qMCpLljg9KgcYU1ZPGfy&#10;qtNhTXQiWQSOdoFRZ2mnvgk1HWqJBmFKFyM9qjHOKlAyMU3oB3PhebPgrVI/7sw/9Brl5ICyM8a5&#10;A5YVt+GJ/wDin9Zi7ko/6GqenXX2G8jlKhk6Mp7r3rzYXhOo13/RHVZSjEylYHHan7in8Vb3iTw3&#10;FaWy6lp7NLp8hyydTCT/ADFcvM5AHOD611U5xqrmic1ROGjLlrIY5gwbrwa9c+F9x5tldIDnDq+P&#10;bHP8q8dt2zgHkV6x8KFcRXePuM0aA/7RJz+lebmkV9Xk/T8yaN3KxifG7U/N8Q2doDkW1uN3+83P&#10;9BXnH2jArc+Jmo/b/GmqyA5RJfKX6KAP5g1yBmPPNfeZLBUsDTh2S/z/AFM6i965pfaO+aabrPes&#10;tpz60hnNe6ZJGkZiaKorKWGaK8uS95mqOiD80m7moTJSeaBXx1j0bljfzUiPzVPzRT0l4pOIXJJ3&#10;5qjMasTvyKqs3r2r3sqXvM46zI2BHBpM+1KGJ5o3Yr6mxycwh6c0cDFBYHNGQcUrDub/AIJjE/iX&#10;T0xnMor7Dt7sWsmnqePMZUr5H+GMfm+NNOT/AGyf0r6F+KOvv4cstImjOHS7jc/Qcn+VfjnGNOVb&#10;McPRhvZv8/8AI7qGsWeuY4FOByCKgsrlL61huI/mSVA4I6c1T1/UpNL0uaSBPOu9jGKL1IGcn2Ff&#10;z7GjOpVVJLW9v6/U773POfix4nF1qMGhW7ZEbCS5292/hX8BXq9uoSGNRjAUD8hivmHSbh9T1+3k&#10;lYvLcXCl2PUkuM19QnjHoK+qz/CxwNDD4WPRSb83pd/eD2QY4ppACn1oBHJpcZGTx718hTTuQw3b&#10;UGP0qFjnPP5VIc45PvTGBwcdK9qlqjNld13dTiq852kZGR3+lWCrD1/GoZFw3TJra2ojyTXvH0ng&#10;3xzc2F6jTaXOkcysv34Cw5I9sjpWreavBfjzbaZJ4mGVdOhFcR8e4dviixmOB5loB09GP+NcNoXi&#10;S60CX92xe3Y5aEng/T0NfpWHy+nicNTxFPSTir9nbT79P8zf2fNBNbnpl/Lvk2+pqrrPz30mcAJh&#10;fyGKfp2qW2u24ngYkZwyn7yn3pNZQrqM/oTkY+laQXLNRas0jnd0ncyJeH9qrTEd+npViY84HWqr&#10;Nnr0FelFGDIl+Ugnp3r0/wAE6J/Zem+dIMXNwNx9l7CuO8IaE2s6ksjD/RrYguT3PYV6kOa+ezfE&#10;6LDxfr+i/U9HDU/ts5H4ovt8LvnvMg/nXi8/OfSvYfiu2PD8C+s4/ka8fnUD+Yr2MjVsIvVmOJ+M&#10;z34Y4qAjmrMiHJNV2GSa+mRyFaTGDVWbANWmAFVJ+ea3iIruefao3b5TT2YZqNjmt0SIG4zUinio&#10;V64qTPNNgdB4bmwmown+ODP5MP8AGojjHYgetVNEbF/9Y3/lV4jFcclabZ0QehIl3PFH5aSssbDB&#10;XPFUGsTKxCfK3UADg1aoGFYEqGH908ZpRdtUEkpKw2ysZJZY4VjJmkYIFHUkmvcPD+mxeGdMjhA3&#10;NbxvPI395gvP64H4CuO+HiRajrMt8bVIzBHgKrEjPrzXWeKrv7F4W1i6By/kiEH3Y4NfO5hWlXqx&#10;w/pf1f8AwDanBQpuTPnvUZDdXM078tI7OfxOazWUVo3WFbA6Dis2WTJ5r9Qy6X7qyOOa1IWHNIEH&#10;Jp5b1puST0r1uYysPRAVop6jAorhluy7GkZaa0lVJLpVHWqsuoBT1r5ZQbOhs0vN96kjnGOtc5Nq&#10;vvUa6scda09k2LmOmluFzVWScY4rC/tUn+Kmm/OeGr2sujyN3OWrqb3n8dcUhuh0zmsP7aT3yaUX&#10;ZI64r6LmRycrNdrkZ4pUuecVkrPnvmp4mLdqlzRSTPS/gyPtPjyyH90GvRf2idVEV9pNmOSqs/8A&#10;SuI/Z8tvO8cqxH3U/rV79oO7+1ePTHnIhgVR+PNfmOYRWK4lpxe0abf5/wCZ30rxpv1PYP2ePGQ8&#10;Q6BLos10Re2HMe7BLRHp19DxXqVzYpBbXTMzSSPEwMshyenQeg+lfEXgjxRd+DfElhqtqzBoJAWR&#10;Tjen8Sn6ivqjxh8StMu/hhqesaZeRSmWDyY0RvmSRht2kdRjP6V8XxFk6w9SMsLDWrNK6Wqu1e77&#10;aeXU2jKTdnseIeB9RDeL9JT7wF3GMevzivrDo3Axmvi/4fMy+MtEAOQLuIf+PivtA8Mx9TXzvG1H&#10;2WIor+6/zN73EI5yaX7o65o60mfwr89piYZyM4qOR8g5zmndF9f602TaB05r0oN8uhHUiJxnIOO5&#10;qtM4XkcD3qwx4788VXn6kdMc107rUR4v+0BbYfRrjOT+8j/9BNeOkYNe2fH5M6TpDHHFw4/SvFGx&#10;X6zkUm8BTv0uvxZ2Un7hv+F53g3FWKnPWvQGgk1m2jZGUzKuME4yK8x0ifySa7rRNYEQHO2unF0J&#10;yTqw3QpKLdmMk0W/M2Fsp2I4JWMkfnU0Xg3V7twFtvIRusk7AAfhya6aHxEpUDfVqPXFbHz5rw54&#10;zFR0jBfiJYen1ZpeHtDg8P2C2sLGQ53SSN1dj39q0iM1ix6yh7ip11VSOtfOVKVacnOerZ2qy0Ry&#10;/wAWznSbJe3mk/oa8mn+bk9K9M+KV4s9lYjPR2/kK8xnbA9q+6yeLjhIp+f5nlYh/vGVp/ugAVSY&#10;YOKtsSvUcGqkgyTmvoInKVZMqD9arSDirMg64qq/U5rpiIrOMk1GT2qZxjntURHNaoQwDnmnntSD&#10;rRnkVQjQ0XA1Bf8Acf8A9BNaJ5Az05rL0cgahFn0b+RrR84ACuWp8RvDYUgUhGaYbhRUL3YFSkyz&#10;1X4aW3laTNL3kfAqb4oXf2fwfbQdHurksfov/wCqrXhGL7L4YtR3Zd1cp8adR8i80rTwR+4t97gf&#10;3j/+qvmKUfb5hfzb+5HRU0pxR5ncgFvpVB4wTVpzvJNIIxjriv1TLY2hqeZUepV8rFNMePerfljp&#10;mnCEete3yowuynsFFWnh+btRXM6auVzM5Wa/J71TlumbvWl/Y7v9KemgknpmvmrpHbyNnOySysTj&#10;P4U1UmPr+NdXH4fI521Yj0Ed1p8/ZFKmcpBbynrzV+GykOOOa6mDQlz92ryaKoHSuujNoiUDkFsW&#10;zyMVOlgQORmutXSgO1OGlA/w16KqMx5EcxFYHsKuwaf0ytdAulrx8tWYtK6cVLkx8qR3v7Oun7PE&#10;k8uOFQVh/FX/AImHj3VJDzhwv5CvRfgHpnkSX0544/kK878Tr9r8RajNn78zH9a+Cov2vEGIl/LC&#10;K+86FZQOYiseRgYq5DZ8c+tXEt/zFTJHtr6OUb7lKWhp+BrMDxjooA4+1xf+hCvsBj8xx618n+AY&#10;93jbQwe93H/OvrBuTxwa/EuPFbFUF/df/pRadw60hHNHQc0bvlzX5vBX0BiFtvHWoyQwOKkPOMGo&#10;/u4r1VsQR8kDPIqtMMkjtVliMY7VWk4JAyeK0eiQHlnx8jz4asG64u/5o1eEsQa99+O0efBsT/3b&#10;tD+jV8/uevvX6nw874CPq/zOul8JbssnOPWtS2mljzg8ZrK0wgk5rdiUV9rhYqSnFrsZ1HZolXUJ&#10;09amTWJ17nFQ4GOabtDHpWU8HSk/hGqhpx6/Ko5NWI/EzqOTWNsxxRtrjlltJ9CvaF3xHqR1Cxgc&#10;nJDt/IVykw3Vu3/GnQenmP8A0rElO3J71jTpqleEejZx1HeTZSkY8g1WYZzViTk+5qFxggV2IyKb&#10;iq0i5BxVyVQAc9c1Vl6H0reIiq4AHvUR6VYYdKiZOprZMViOmnOadRVCLOmnF3Eff+lNa4OBT9Px&#10;9qi9dwq+2ngHGM1dOl7RvyNYbGQ07U2J2mnjT+8wH61rfYR021c0HSRca1aJt/5aA1tUoqlCU30T&#10;ZqtXY9n0u3AtLG27kIh/TP6Zrxv4qX7ap471JlzsiKwqPoOf1zXuGmskd6rsMLEjSE/Qf/XrwXUY&#10;hf6jdXLfelkZz+Jr5XI6Pta86j6L83/wDau/eSMBI26GpRFWounjFOGngCv0qj7q0PPkrmUEI6UK&#10;prReywTziojan1zXZzGPKVCooqwbY5orNyY7DlsVXqtP+xqv8NbwiRutPW1Ru2a8FwZ6SOfECjtT&#10;1iHYYrba0QH7tNa3QDgUKAMzYoeOlWY49wzirC26nk9KuxW0ZUV204HNKTKKwA/w1ILQHtWilugq&#10;wtumODiutRMXJmYloMVMlvj8KvC3Xs1OW1B/iquUjmZ6n8JYls/DN9cY7Mc15DdgS3Mr4+85P617&#10;R4Pj+wfDq+cHrE1eRNZlySD15r4DKl7TNsfU7NL7kdb0pxM3YKULj6VcayOaZ9kIr6xxIubPw8XP&#10;jjQx/wBPSfzr6qHLHNfL/wAOrcr450T/AK+Vr6eycmvwrj9WxtBf3H/6Ub09hdvWmnJHXgU8E5oO&#10;Opr82puzVi2R5PvSNnHFSDpnpzTcj616tNabkPUrtkDmq8oAPHWrLnoPTiq8oCkgHt2rSSS0BM85&#10;+N6hvAspHRbiI/rXzs5zX0h8aFJ8A3ntLEf/AB4V83Hj8q/T+GnfBf8Abz/Q6aXwlzSx85z2Nbq9&#10;a5/TpNshroVcEV95gVdz+RjX3Q8HmnqBTBKPSpBKpr0HAwuPAFNZeDTlkFLuUmlyoLkGpf8AHnbL&#10;7uf5ViSEfrW5qoHk22PRv51jSJhs96+bn/El6sGUGXaxNV34JNWpf4qqygEcGtYkleZg3NVZdxTJ&#10;+7mrZUZwTmtP7CbvSHhVQu4h1bvnkVvG91FLcTOZc4qM5qQq8bvHIMOhwR6UwsBxWwhjmmDkU9jk&#10;U0fLVCLVj8t1Bxn5x/Ott5cMfl9awLU4niP+0P510skOWY47124X4pFLYqmbg/LW/wCCUE+uxkjh&#10;AWrINv7V0/gC1Md1cS4xhcZqMznyYOo/K33m9JNzR3F3OLTQ9ZuSceXbFAfdq8XV1PU16z4sfyfA&#10;l8ehuJ1T8Af/AK1eUC3Kk15fD8LUZz7y/JL/ADCs7zY9WT6U4ug4BzTBAaXyQK+ygzlYjBTUTIO/&#10;SnmLn601oSBjNbcyIsyPaBRQYz6UVN0PUjS8kGM1Zj1JgOlVvJ2gD2oVMnFY2R0XZcOoseq01r0s&#10;pGMVEI8ZpNmanlHfuPF63GRxU6aoIwByKptBkcUGE4GapaEvU0V1mpRrC461lCGniDHtWyZLRqrq&#10;6/3qlTWE7tWN5WAaUQZZV/vcU+YnlPobTpBF8KLmXd96HivG/wC1o+gbpXsV2htfhBKo4/cj+lfP&#10;RTOfrXwHDcvaV8bVfWozomvdijoDqqf3qT+0kJHzVzbIaAM8Amvs5EqJ6Z8ObxZPHOiBTybgfyNf&#10;T/8AE1fI3wkjP/CyNAXJP+kZ/wDHTX1znnBr8G8QH/t1Ff3P/bmaxVkOTv8ASoyMnkcVInT/AOvS&#10;gAsD1I6DNfnEI8ySBjGQqvQkdaiZs9sD3rjPC+vX2qePdfsrmYvbWoKwx9AoDAdBXYuOSDXsV6Dw&#10;slG/RP71cmzW4x/mNQOozycHsKmztHSonAPqax31A4P4zf8AJPtQP+3F/wChivmiTvX0v8Zf+Sf6&#10;lx/FH/6GK+ZpG61+ocM64N/4n+SOml8LLOlqGmGTjmuiCqejYrkFuWtxuUZpYtem3DjAr9HwKtGT&#10;MKqu0df5Wf4qkEfGM5rnIddbHOanTW8npXXKokSqdzoltiRw1MZCrfezisUeIEBx3pH1wMM5xWft&#10;EP2ZsX5Jgth/vfzrKuckH3q/HMtzp1pJns3/AKFVOb7/ALCvl5P95L1f5kS0djOmXaBmqsnAJq5P&#10;gsxPrVOYVvEzIGxt/Gt+ykY6dEvUAmsI/Kv48VpWN8LWyiViMsSefrXo4RXxEPn+TBq6aMzxFbCO&#10;9SUDHnJ831HFZD8Ait3XbpLvySpBK5HFYrDGeKqtZVZJdxNWIT0FNHJxTmbI4FR1AiaLiVPqK7No&#10;8gk1xEZwy/Wu5a6iX5Sea68L8b9P1Kiroj2cjFdb4MiEdrPJ3LYrlfPh4Oa6/wALYbSyU53vj8+P&#10;61xZ3K2Ft3aOqgmpXZd+IL+R4Y0u27yP5h/I/wCNeeHGAMdK7f4p3Kx31ja7sCKHP+fyrhGmTP38&#10;1pkkOXAwfe7+9sxlq2x+0Y6UhAHamNcrxhqYZw3cV9JExYrlRURIpGkGeuajeVRVkjyy0VVaXmii&#10;zAlL+nNRFznpitI6a54prabIvvXK5s6+UpLMfTNLv9qs/Y3A5BpPI5ximpsXKQeYfSl+Zh0q2LRh&#10;/DmpUg2jlcCtotPchpooiNz2xThE5rSjUD+GnlVHbFbpIydzMWA/jU0EAeaNfVgP1q2V29Km02Dz&#10;tRtk/vSL/OnP3YtknuPiiHyvhRcKO0I/pXzsYiC3vX0l47Ah+G1yp6bFH618/NGpweK/O+D3z0cT&#10;U71GdNToZ3lkikEBxWiIlIpSqrxX3rSITZv/AAegZviVoYx0kY/kjV9YcEA18y/BiNX+I+m4/gSV&#10;/wAkNfTa/Mc1/PviA75nSj2gv/SmbR2AjpQzFUI6UpHoOvrSOfkPTPavz2F3sJnm/hBQnxT8U8bR&#10;zkf8CWvQM/Njk1wvhZQPif4oI6BFB/Na7pwSScgD0r6fH+9OH+GH/pKHPf5IZI2R61AzDBqZhjnp&#10;UJYZPPWvIkrMS1OG+MK7vh7qh9Nn/oYr5ikOc19RfF5d3w81bjoqnP8AwMV8ulMsB71+ncLu+Dl/&#10;if5I6aezJEh8xQDzTfsYH8NaFvD8mSKm8hRzX6Rho8tO/cmW5lrbY7YpTbfNWm8SjrTVCCt2kBnm&#10;2wOmKaLckdK0mRGNJ8iZHtSshGrYx40m2H+9/wChVFcAHAqzAc6XBt9W/nVedccEZNfLz/iy9X+Z&#10;zy+JmbMo3nH61TmGXxWhKvbGKpTDFbxZmVXXgYqtfrmKHn+Fv5mrEnHNMkRXiQt6V6mC/jx+f5Ai&#10;oo22vJ53/wBKgPymrku37I6jqGBqkec1pif40v66IJasifBamcg1ITgVETmsEQPT7wNJf6pNHfTK&#10;DwGNCnH4VFqKxi6kJ6k5rswrtN+hpAG1q4I4Nez/AAy3XOjafu6vICfwOa8NbbjAr3X4Q7X0eyJP&#10;Eau39P615mfu2FT8/wBDqg7X9Dgvi54nkbxvfRqMiELH+mT/ADriP+EglJzjFW/GF6uoeJ9VuM8y&#10;XL/ocVgM6KTzmvcwcPZYenT7JfkYGsdekPFKNfkTisVpwq1C1xur042Mmbx8QP3zTG8QsO+KwGuC&#10;eahack1oSdA3iJs/eorm2mOelFF0B9BOj5+6KRmPQoM1byfTinoUbgr0qLRZalJFExhl+5kU1LNT&#10;ztxWsPLYY208bMHavNHJEfPJGYIEX+Gh4lYHC1ckjBzToY0A560+WIc8uhlC12t0xTnhVcVqyRxk&#10;ZzVUwB8Gnyi52UWgVgcVc8O2ofXLMHp5gp7QxCM4PNX/AAnbCXxBaD/arnxHu0Zu/R/kx81+h6r8&#10;Tvk8BOgbaG2D9a8DNqQcE17n8W5APDFtDkDe614xMhU5DcGvh+D4NZdKf805P9DdtXs0VBBxVSdX&#10;DkKM5q9uYPjORSlGLAgZr7RtorQ7H4EwOfiHblhgLbSt+lfSq/lxXz/8Dx/xXAOMbbWTn8q+gBlS&#10;M81/PnHMm83SfSEf/bgdugE8HnNDCn7Rg4OCKY4yR656V8RDo2Zs898HfvPiH4scf3tv/j3/ANau&#10;8bAPJ5ry/wCFl019458ZSk5HnbR/38f/AAr1Fxnjng19RmUHTxCi+kYf+koc97EE2QpHXtVcnjpw&#10;KnkHUVXYgDqRXjz1kJHJfFf5vh3reeMQbvyIr5US4+fhfxr6s+KOD8PdfzjH2Vic/hXydHqEEYAG&#10;0Cv1LhGClhKl+kv0R00kmnqaa35K8CkN/KP4c1nvqsKnhl/Oov7bAOAy1+ie06WL9mu5pvdTSfw4&#10;qIzSr2zWFdapMz7ldQKpN4gu87Rg49DS5+xPIu50/wBolzzwKkF0cgda4ubxLd7sbefrmoT4hvuc&#10;Rk/Squ2LlPY9GczaLAeu2Rx/Km3Oc1l/D28lvvCxeQEMtzIuP+ArWxP1/Cvmamlaa82cs/iMy5zu&#10;FUplO055q9OCWqpMpLHPYZreJkUJecD1rPv9RS0jiRvvMCf1rRduDxnFch4y1OLT7m2V1yzRk/rX&#10;q4N2qxfr+QJXdjThvhc+ao6YzSkjke9c34c1tL3UTCPvGNjj6YNdGWxnNdOK1qt+gMCMjrULHPNS&#10;54zUbHGa5EQJnisjWbtl1GZfcfyFamdx9KwtamT+07gFuQcZ/AV14e/Pp2LhYge6c/xc1738H9SW&#10;DwNe3W7JggYn68n+lfPAMRJO/Jr2DwhP/ZPwN8QXAbD3ErRD8cLXHm9P2tCMH1lFfezdNJOx5LdX&#10;byzSSZyXYk1AZCeh5pTEn97PrQEHrgV7yTM7pDMsDgnNKCSaeqBVzj8ab5e7J37RW0dCGIyn1pCh&#10;9aRkDA4PPrTGjYYy2K1uRYGjUHBNFRkEnpn3opcw7H0uYZMkDtUbQsnJq+gbvkE+opsr7TtY5ahs&#10;aKXmlOQu6pYpRgkpgn1qZemAKjmO0ZYgip57F8oM6qc7ai+1qMkgikeRnIUjC1GzbGxjNHtA5US+&#10;ZG4LE4qAsTkqc1PFAjjdS+RGSTGaXtBqCKal3O09K2/B+V8S2YzjmqUUHXfg1YtZksLqO4jU70OR&#10;WFeTqUpwXVNfgPkt1O7+Ml35lhpsa8fMSSPpXlj7QpLzAexNaHxK1PUPEthpYtbjy3iVvM5x9K84&#10;m8IatN80l7xj+8a+cyOlPL8BHD1ItNOV/vZs43d0dW13Zxk751H/AAKmTeIdNtlwJwT7GuLuPBUa&#10;gG51QKw5xuNV20fSrdfnv9+K9p1uyCzPoH4Ba9a6p44eKD5mFlIxP4r/AI19D5NfJ/7LcdnD8Spx&#10;bzmUnTpeP+BJX1hjjj9a/n/jaTlmzf8Acj+oDlHpUV1MLSGSZhkRKXP0Az/SpVBAFcT8ZvEH/CN/&#10;DPXrtWKytAbeLHUvJ8o/mfyr5TB0nia9OjFayaX3tImx5t+zRrEms6t4suG4DNGw/wCBNIf8K93J&#10;AGOea+cv2RC5l8TKykYWDk/8Dr6NYnpkGvsOIvczOol2j/6SgnuRSjIGcVVc9sD8KsS8nH9arycd&#10;+nrXzTdxWOJ+MVwLb4ZeJHJI/wBDcfnXwzJcyFuGYDFfZ/7QVwV+HN3ap/rLuWOED8cn+VfKsfhq&#10;V/4cjuMV+vcIxVPAyk/tSf4JI1hFvU5YTPv5ZifSrscjhP4q6WHwu7HAjwPpV1PCr4BaPjtX2jqr&#10;axr7NnFtK+OCXPqadHBPgknrziu9TwvtH+qAHuKlTwspbcVDewFL2nkHszgIrZ2525NWBYXDL8h2&#10;LXfDw0hGPKwKmHh+CNANtHO2P2dh3w53R+G7hHOSLsn80X/Ct6RdzZpuiW4ttOuEUcB1b9CKfMRk&#10;GvBrfxpev+Rx1I8rKFxkE461QlUnJNaM4yelUJsnitIGLKEqjaexrnPEGkRalJA8iZKqRz9a6SXC&#10;jPQ1XkmiRUV1DsV6elejQ+JGtJXkczpmhW9jctMkQVtjDIHtVzdjoOtaTPE8TgDBwVFZXTOeoxXT&#10;PWQVlZokzgc9Kidsg0hfFNZgfrUJHOJgAqO9YWueF1udQuZTM6mRyeK3YV824Ue9SXZS5uZHyAWY&#10;ng8V0Um4y0N6Sve5xq+FTER+/kwO9dO2ryx+AD4YTftN59oaYt1XHTH1/lTmgCthpAfYGqxVtxZO&#10;AO/Fd7oqqlzrZ3XqipSS2Odbw7dEDbOwqJtCvVPEjHFdWiPgM5BzzinKZHYhcBKqSkthqUXucm2n&#10;6gnf86g+y3olO9cD1FdfJbSh9xwR2BpjQzY+ZFX2PWhOYnynIutyFBAIHtVYz3BzlXJ9q7by40Hz&#10;oG/2RTLkwqBtiQHH3I62Sna9zJ8pwjS3QP3XH4UV2YMeOYmzRV8s+5F0fSh0KG5KomqRj2aQCkfw&#10;1NI2ItQtSw4+aQZrJbS7Ga5D7ZFAHJCnb+GTyaYdPsmnASaYoeApABNPSxZqSeCr/wAzH2qNnx/A&#10;4IpZfBetIqKkUbkjgFhmsRNMNzNIvnGNEBw7/KzH29asyxCODP2wxyIeGD449z2qbR7DLx8Ga1bk&#10;M1kxJol8P6tCrPLZFVUZ+5VW0lklhaQ6pdKM4xGzcfjmkurjVoS5ivbiTb90NLjj8TVWiF2Mt45r&#10;iRgls8j/AN3aQKsHS7wpu/s6ZfX5Sadbapr0jmG3vXlkRclFG7b9eKsp4g8QQxEtc3DdjJIh2k+3&#10;FHLELtbGeYWhY7rWVGH94EVXlnYjDFVGfumtCLxlq8szKJN5I+ZynH06c1Un8STNcp9psoZJQcK3&#10;l4K++KPZoOZsy3LedgBm9MdKydW0yW/TD3Lwk8YXNdfFr4kkaJrRZGHGCAC3v0pG8S2Mcxgk0ZUd&#10;lGNvJ/PGKxlSUuppFtaHl8nw8knff9ukbHqDTf8AhWiSNl7uQ+1eqfarKTasdmysDyqgE/8AAvam&#10;T6jZ20ZZtMC5O3O0ED6ENXO6FuprdGb8D9Ft/B3xK0y8EzhZN1s+7phxgdvXbX1wM5yexr5Yk1HT&#10;YnRxEkBjIYSvuAUjn1r6J8E+KIPGGjRXcLh5lAWZPRsdfoe341+Qcc5XUcqePpq6tyyt01vF/mgk&#10;dAeVJzXh37SuuAWulaGsZl3ubuVF6ADKpn8dxr1jXfF2keG4Ge/v4lftEjAufoK+d/Eeq/8ACVa5&#10;d6nczRAyyYVDJgIg4Cg/TvXl8JZRWq4pYurBqENVfS7e33av7hwV3c6j9mtIYb/XViTaWiiJ4xnD&#10;MM17lIcD39cV4Z8JJ7PRPFyhZxH/AGhD5OPMBy+dy+/bH417lJwQe2OaOKqEqeYym1ZSSf3afoTU&#10;+IhkYEmqsq9qsvyATwKrsjM2FGa+OV2yGeJftCamwfSbBT03TuB3H3V/rXkH9oiJcqmKn+NvxEju&#10;viDqQikdobV/sq4OFJXqevrmvNr3xx5oIMmD/sjFfvOUYOeHwNKnbW136vU7ac4wgrnoqawOCyjJ&#10;9hV4a5sQP5SFq8hXxV5ZzGXyD1DCraeK5nK7yNp5+eQda9d0anQp1YnqX9p7jukwxPIWNsAVJNr6&#10;QFTsXfXmv/CXiOOMKQzD5QAQB+dTjXnTaXR0UHliAw/HFRyVUR7VM7yPxCry72JyP4T0qKTxPDvO&#10;Cm726VxU85un3N5zsRnaoOB9KgaYpCMb0x/z161S5u4vaI9C0XxE0moiFwBDOPLDBujfw9vUVuyr&#10;g9MH+VeMJeS+cpSV2YHICOQQexr1TQtfXXdPWVh5d0mEmi/2v7w9j/jXnYqi4v2n3nNU97UmuAV9&#10;6zpuWJrQnPWs+fAViTgdyaxgc7KMuCCTwo61yF7qi3F07I0iAHAO/sKk8S+IJ7jda2ETunR5QcD6&#10;CuXWw1B+GBUe4r2KNOy5pM2pxa1sdGmorkEykkdMmrRlWU7k5RvmBrmU0q4C524/2sVr6fE9vamO&#10;Q9G+XjtWs0t7lVYtxvbYtFzmkZwBz1phb2pjyrEpdztUd6mxxXvoiRbhbWJpW5ZvlAxnrVY33mcZ&#10;+eqt7dxzMPLZiV6AngVXWUOW3SELngZ5raEep2xjyRsXnukOdgBYdaSJw6klHB9ulV0u4ZDhfmI4&#10;yx6VZt/mDDcMeoxXpJtRtYxktdCYXMfG3lR3J5qRr4E/MFRewU8kepqn9iJf5E3ue+TxUp0yRUJ8&#10;orkDPU/zqeVSBNom/tFQRj5z2Gaka7aWMloWyB2HT61S+wTYBSF8eu3inDTZn6hx9Ca1jDzJb8hX&#10;lcdVjk9gCaY8wY58lYzj6fpUiWjRttT8d5OaJNOnwzMVZT75zXQkZMptNGD80Kk/7+KKkfTpt5+V&#10;cduDRVAe8lo5YxuZwwP8LcY+mRSrdCAnyZVGB3Uf0qB4oHxuTLEdFfim7IwvyptyP881jfsarzJZ&#10;L3c3lvIiBOVO7dv/AMPpTpblblkLIWdxjB6VAIIOEILEjOKcLJF4V5Avtnip3K0JjcmQbGVCccgY&#10;B49gKbHIFBKBsDgsTyKhjsgCxEkjZ/iYU7yCu0+Ycew6cUJMLoe0piCFZBFzgmIAM31xU0VxMkLC&#10;N3kUc/vSwYe3DVTFsuSRJnpQ4lZAVYAZxkDNaakaD4WzKZXIYhuA5JK/TNSoq7m6Zc8bRnmqHmXC&#10;vtVmBz/GnFLKl4QQ0wVD1wetS2ylboaUm1LpJWfDqu0AqMfWq7xIxdxgZPSRV5x6Zqor3AAwwIHA&#10;Jpw8/wAzc21yR+uTWTky7IsxTPaQvI8jTM/CoTgAex6CrP2WyuIUUSRGbAYqu4Bm9Acc1SEThwRA&#10;pIPRTTmilkbPlng5Cr2NZym+xVlvclg0y3ZGlu1N5KpwoyV2ew55/H0rQP2kRj7M7I54cKSCfwGM&#10;/nWfH5sZUmJyrHn61ejXncxdR/d5rlqVHazLVtzI1S2kbKwEpKx+eSQE4/z6Vy994Z1S6Hlw6hBF&#10;GSWKRggH869CeKWTf8zuGOckd6o3cJyAxyBxyvA+tc6lFmnOzzmDwtrNhMt1BqoWe2YSI6H7rKQR&#10;j34r7M8EeJP+Ev8ADVnqG1ROyBLhV/glH3h/UexFfOq6P9rZViAB6/KuM/Wui0xrrRbOVYLye2L9&#10;Y7aRlLfWvns6yiGa0kk7Sjs/Lqv66kTafXU9x13WtO8O2jXGp30NjCvOZHANeEfE747RanYzad4d&#10;vxp8Eq7XvBxKw77f7v1NZWteC7HWphd3huLqYjOZpmc/qa5+5+H+lLCr/YogxXHzk+tebl3DeFwc&#10;lUqe9Jd9vu/zCMY7vU8slt9Dy/mXTzysSS7jJJ/z3rOlXRmiAW3BJHLkZJr1ObwfpkSCKPT4myOW&#10;B71G/hLT4HyLKJc9S3NfaRT7/ibNnkxg01ceXC2R3UkUscCMzMltuHoQeK9ftdHtImAFpBs6ngZx&#10;WoNIt3kUtHEqAZACAZrRKRDlbqeKLppmA8vTXkdgMHnFL/wi17IObJ0BPOAeK9vWzQ9IUDj7pxSS&#10;WsrHBKrnqAOtK0ieZPqeHP4EunMTQm5Vyx5XjFP/AOFb6tKBJDfXEGMkHJ59ehr2xYJC3yJjafSh&#10;bSRQwyJFY5y3GPUVV5rqFonjsHgPXBGPK1aYTA7hkkAe1bGl+HvEul3S3KajHKyMAcjhh3BB616W&#10;toqDG1VU/eIH5VCMQM6ugYfwj0qZLmVnb7hqy6GINS1ByVlt4lYD51D/AHap6mJ54Th4yhGdpBP8&#10;q2XUYAX5Gz3GakexiYKzjcAexrnWGhF3SHHlXQ4y20+WQssnkQkngDIJFSPpaq2N3I4zxXUzaVHI&#10;xZY8VWGjRbiSxA9DXYlCPQbdzn5NMZkAWfj04pj+HJJkwHYe9dI+mW5yQ2SKoy26Fs+aRjsKvlhL&#10;oTexzFz4XKEhyzH/AHzUaeF1EfCSDHOA9dS6FufMJGO5qNgQFG8DHvVcsXoKyTukczH4ekRvkaQK&#10;ez4P9KnbS1iA82DcfXFdChLHnketDI7EA42n1pciDQ56K0t2J/cBferEVnb59fatQSqm4DaWWkAj&#10;kAyF5OeKrlfcLIqfY1X7kmFp4twhBMhYfWrYVY2wFyKJZQseNgH1qkvMVkZr2YbHyke4Y0n9ngn7&#10;7cdt1OubsSMUAKsOhzUEVwzELypXqc9a6YpkShoT+TIo+RmXHqahYTAlt5zUzybySJwo9DURXczf&#10;vV6jmru0Z8pAzyA+ue/FFWAmM5mTrRVai5T1A/8AH1F/uD+dPb7y/wCe9FFYghF4j/GpCzYPJ6nv&#10;9KKKaGyVCSGyc8Cqz/fSiirIY+Lh2xRJ/qm/3qKKbJW4kv8Aqh9ai/5br/u0UVEi0OH9f6UrUUVi&#10;Uh1mSM4PepYGbL8n73rRRSDqWYnYgfMfzq/aknqc8UUVyz2G9y/J9w/WsxRnzKKK5EUh1oxE6gEg&#10;Yq3D1c991FFKp8KH1JpT8prNuhuh55570UVh3GjB1FQG4AHPasyboPrRRWsDdEJ++tXYj0+tFFX0&#10;JZqRE/Zzz3qdOYTnniiiuuHwnPLccoAHAqFuh+tFFax2F1K0nQ1lTf678KKKxNiBic0xf9SKKKO4&#10;xZSfJHPpVZSTK2TmiigbJZen4VSX/X/hRRV0yWPIHljis5QPMbjvRRVdWUK3EQ+pqpck4XmiiqF1&#10;KsX+uH1rYtwM9O1FFWVIkP3m+gqrc/caiihGDM5QPNbjvUdwBvooroY1sNxmQ59qYFG1uB1oooM+&#10;hAo6/Wiiim9xn//ZUEsDBBQABgAIAAAAIQAcdz2C3AAAAAYBAAAPAAAAZHJzL2Rvd25yZXYueG1s&#10;TI9Ba8JAEIXvhf6HZQre6m6UiqTZiEjbkwjVQultzI5JMDsbsmsS/71rL+3lweMN732TrUbbiJ46&#10;XzvWkEwVCOLCmZpLDV+H9+clCB+QDTaOScOVPKzyx4cMU+MG/qR+H0oRS9inqKEKoU2l9EVFFv3U&#10;tcQxO7nOYoi2K6XpcIjltpEzpRbSYs1xocKWNhUV5/3FavgYcFjPk7d+ez5trj+Hl933NiGtJ0/j&#10;+hVEoDH8HcMdP6JDHpmO7sLGi0ZDfCT86j1Tahn9UcMsWSiQeSb/4+c3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CRH53wAMAACQKAAAOAAAAAAAAAAAAAAAAADwC&#10;AABkcnMvZTJvRG9jLnhtbFBLAQItAAoAAAAAAAAAIQBsgtG+5WEAAOVhAAAVAAAAAAAAAAAAAAAA&#10;ACgGAABkcnMvbWVkaWEvaW1hZ2UxLmpwZWdQSwECLQAUAAYACAAAACEAHHc9gtwAAAAGAQAADwAA&#10;AAAAAAAAAAAAAABAaAAAZHJzL2Rvd25yZXYueG1sUEsBAi0AFAAGAAgAAAAhAFhgsxu6AAAAIgEA&#10;ABkAAAAAAAAAAAAAAAAASWkAAGRycy9fcmVscy9lMm9Eb2MueG1sLnJlbHNQSwUGAAAAAAYABgB9&#10;AQAAOmoAAAAA&#10;">
                <v:shape id="Graphic 2" o:spid="_x0000_s1027" style="position:absolute;width:64509;height:14224;visibility:visible;mso-wrap-style:square;v-text-anchor:top" coordsize="6450965,14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PwwAAAANoAAAAPAAAAZHJzL2Rvd25yZXYueG1sRI9Bi8Iw&#10;FITvC/6H8ARva2oP4lajiCh6W7YVvD6aZ1tsXkoS2/rvzcLCHoeZ+YbZ7EbTip6cbywrWMwTEMSl&#10;1Q1XCq7F6XMFwgdkja1lUvAiD7vt5GODmbYD/1Cfh0pECPsMFdQhdJmUvqzJoJ/bjjh6d+sMhihd&#10;JbXDIcJNK9MkWUqDDceFGjs61FQ+8qdRsLoMebGn29Ce+/xLYpG643eq1Gw67tcgAo3hP/zXvmgF&#10;KfxeiTdAbt8AAAD//wMAUEsBAi0AFAAGAAgAAAAhANvh9svuAAAAhQEAABMAAAAAAAAAAAAAAAAA&#10;AAAAAFtDb250ZW50X1R5cGVzXS54bWxQSwECLQAUAAYACAAAACEAWvQsW78AAAAVAQAACwAAAAAA&#10;AAAAAAAAAAAfAQAAX3JlbHMvLnJlbHNQSwECLQAUAAYACAAAACEA+qgT8MAAAADaAAAADwAAAAAA&#10;AAAAAAAAAAAHAgAAZHJzL2Rvd25yZXYueG1sUEsFBgAAAAADAAMAtwAAAPQCAAAAAA==&#10;" path="m5972695,l,,,1421892r5972695,l6450774,710946,5972695,xe" fillcolor="#11388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Cut-out paper people in front of houses " style="position:absolute;width:12261;height:14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zwwwwAAANoAAAAPAAAAZHJzL2Rvd25yZXYueG1sRI9Pa8JA&#10;FMTvBb/D8gQvUjfaWiR1FRWEXiz45+DxkX0msdm3Ifs08du7hUKPw8z8hpkvO1epOzWh9GxgPEpA&#10;EWfelpwbOB23rzNQQZAtVp7JwIMCLBe9lzmm1re8p/tBchUhHFI0UIjUqdYhK8hhGPmaOHoX3ziU&#10;KJtc2wbbCHeVniTJh3ZYclwosKZNQdnP4eYMtONh+z50Mj2e7fq6k/MNr+tvYwb9bvUJSqiT//Bf&#10;+8saeIPfK/EG6MUTAAD//wMAUEsBAi0AFAAGAAgAAAAhANvh9svuAAAAhQEAABMAAAAAAAAAAAAA&#10;AAAAAAAAAFtDb250ZW50X1R5cGVzXS54bWxQSwECLQAUAAYACAAAACEAWvQsW78AAAAVAQAACwAA&#10;AAAAAAAAAAAAAAAfAQAAX3JlbHMvLnJlbHNQSwECLQAUAAYACAAAACEAF/M8MMMAAADaAAAADwAA&#10;AAAAAAAAAAAAAAAHAgAAZHJzL2Rvd25yZXYueG1sUEsFBgAAAAADAAMAtwAAAPcCAAAAAA==&#10;">
                  <v:imagedata r:id="rId11" o:title="Cut-out paper people in front of houses "/>
                </v:shape>
                <v:shapetype id="_x0000_t202" coordsize="21600,21600" o:spt="202" path="m,l,21600r21600,l21600,xe">
                  <v:stroke joinstyle="miter"/>
                  <v:path gradientshapeok="t" o:connecttype="rect"/>
                </v:shapetype>
                <v:shape id="Textbox 4" o:spid="_x0000_s1029" type="#_x0000_t202" style="position:absolute;width:64008;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7F1AC8" w14:textId="776BE220" w:rsidR="00CB4CDA" w:rsidRPr="00B6052B" w:rsidRDefault="00EC1F30" w:rsidP="00EC1F30">
                        <w:pPr>
                          <w:pStyle w:val="Heading1"/>
                          <w:spacing w:before="240"/>
                          <w:ind w:left="2117"/>
                        </w:pPr>
                        <w:r w:rsidRPr="00B6052B">
                          <w:t>CARE</w:t>
                        </w:r>
                        <w:r>
                          <w:t xml:space="preserve"> </w:t>
                        </w:r>
                        <w:r w:rsidRPr="00B75721">
                          <w:t>Referral</w:t>
                        </w:r>
                      </w:p>
                      <w:p w14:paraId="33336CF5" w14:textId="77777777" w:rsidR="00CB4CDA" w:rsidRPr="00B6052B" w:rsidRDefault="00EC1F30" w:rsidP="00B6052B">
                        <w:pPr>
                          <w:pStyle w:val="Subtitle"/>
                        </w:pPr>
                        <w:r w:rsidRPr="00B6052B">
                          <w:t>Child Abuse Review and Evaluation Referral</w:t>
                        </w:r>
                      </w:p>
                    </w:txbxContent>
                  </v:textbox>
                </v:shape>
                <w10:anchorlock/>
              </v:group>
            </w:pict>
          </mc:Fallback>
        </mc:AlternateContent>
      </w:r>
    </w:p>
    <w:p w14:paraId="210E2995" w14:textId="77777777" w:rsidR="00CB4CDA" w:rsidRPr="00B75721" w:rsidRDefault="00EC1F30" w:rsidP="00B71513">
      <w:pPr>
        <w:pStyle w:val="Heading2"/>
      </w:pPr>
      <w:r w:rsidRPr="00B75721">
        <w:t>What is a CARE Referral?</w:t>
      </w:r>
    </w:p>
    <w:p w14:paraId="2B9D9FF7" w14:textId="0184B8A5" w:rsidR="005321FB" w:rsidRPr="00B75721" w:rsidRDefault="005321FB" w:rsidP="005321FB">
      <w:pPr>
        <w:pStyle w:val="BodyText"/>
      </w:pPr>
      <w:r w:rsidRPr="00B75721">
        <w:rPr>
          <w:spacing w:val="-1"/>
        </w:rPr>
        <w:t xml:space="preserve">Following K.S.A. 38-2226, </w:t>
      </w:r>
      <w:r w:rsidRPr="00B75721">
        <w:t xml:space="preserve">the Kansas Department for Children and Families (DCF) </w:t>
      </w:r>
      <w:proofErr w:type="gramStart"/>
      <w:r w:rsidRPr="00B75721">
        <w:t>makes</w:t>
      </w:r>
      <w:proofErr w:type="gramEnd"/>
      <w:r w:rsidRPr="00B75721">
        <w:t xml:space="preserve"> CARE referrals to Medical Resource Centers.</w:t>
      </w:r>
      <w:r w:rsidRPr="00B75721">
        <w:rPr>
          <w:spacing w:val="-5"/>
        </w:rPr>
        <w:t xml:space="preserve"> </w:t>
      </w:r>
      <w:r w:rsidRPr="00B75721">
        <w:t>The</w:t>
      </w:r>
      <w:r w:rsidRPr="00B75721">
        <w:rPr>
          <w:spacing w:val="-4"/>
        </w:rPr>
        <w:t xml:space="preserve"> </w:t>
      </w:r>
      <w:r w:rsidRPr="00B75721">
        <w:t>purpose</w:t>
      </w:r>
      <w:r w:rsidRPr="00B75721">
        <w:rPr>
          <w:spacing w:val="-4"/>
        </w:rPr>
        <w:t xml:space="preserve"> </w:t>
      </w:r>
      <w:r w:rsidRPr="00B75721">
        <w:t>of</w:t>
      </w:r>
      <w:r w:rsidRPr="00B75721">
        <w:rPr>
          <w:spacing w:val="-5"/>
        </w:rPr>
        <w:t xml:space="preserve"> </w:t>
      </w:r>
      <w:r w:rsidRPr="00B75721">
        <w:t>a</w:t>
      </w:r>
      <w:r w:rsidRPr="00B75721">
        <w:rPr>
          <w:spacing w:val="-5"/>
        </w:rPr>
        <w:t xml:space="preserve"> </w:t>
      </w:r>
      <w:r w:rsidRPr="00B75721">
        <w:t>CARE</w:t>
      </w:r>
      <w:r w:rsidRPr="00B75721">
        <w:rPr>
          <w:spacing w:val="-5"/>
        </w:rPr>
        <w:t xml:space="preserve"> </w:t>
      </w:r>
      <w:r w:rsidRPr="00B75721">
        <w:t>referral</w:t>
      </w:r>
      <w:r w:rsidRPr="00B75721">
        <w:rPr>
          <w:spacing w:val="-5"/>
        </w:rPr>
        <w:t xml:space="preserve"> </w:t>
      </w:r>
      <w:r w:rsidRPr="00B75721">
        <w:t>is</w:t>
      </w:r>
      <w:r w:rsidRPr="00B75721">
        <w:rPr>
          <w:spacing w:val="-5"/>
        </w:rPr>
        <w:t xml:space="preserve"> </w:t>
      </w:r>
      <w:r w:rsidRPr="00B75721">
        <w:t>to</w:t>
      </w:r>
      <w:r w:rsidRPr="00B75721">
        <w:rPr>
          <w:spacing w:val="-5"/>
        </w:rPr>
        <w:t xml:space="preserve"> </w:t>
      </w:r>
      <w:r w:rsidRPr="00B75721">
        <w:t>connect</w:t>
      </w:r>
      <w:r w:rsidRPr="00B75721">
        <w:rPr>
          <w:spacing w:val="-4"/>
        </w:rPr>
        <w:t xml:space="preserve"> </w:t>
      </w:r>
      <w:r w:rsidRPr="00B75721">
        <w:t>children</w:t>
      </w:r>
      <w:r w:rsidRPr="00B75721">
        <w:rPr>
          <w:spacing w:val="-5"/>
        </w:rPr>
        <w:t xml:space="preserve"> </w:t>
      </w:r>
      <w:r w:rsidRPr="00B75721">
        <w:t>and</w:t>
      </w:r>
      <w:r w:rsidRPr="00B75721">
        <w:rPr>
          <w:spacing w:val="-5"/>
        </w:rPr>
        <w:t xml:space="preserve"> </w:t>
      </w:r>
      <w:r w:rsidRPr="00B75721">
        <w:t>families</w:t>
      </w:r>
      <w:r w:rsidRPr="00B75721">
        <w:rPr>
          <w:spacing w:val="-6"/>
        </w:rPr>
        <w:t xml:space="preserve"> </w:t>
      </w:r>
      <w:r w:rsidRPr="00B75721">
        <w:t>with</w:t>
      </w:r>
      <w:r w:rsidRPr="00B75721">
        <w:rPr>
          <w:spacing w:val="-5"/>
        </w:rPr>
        <w:t xml:space="preserve"> </w:t>
      </w:r>
      <w:r w:rsidRPr="00B75721">
        <w:t>a</w:t>
      </w:r>
      <w:r w:rsidRPr="00B75721">
        <w:rPr>
          <w:spacing w:val="-5"/>
        </w:rPr>
        <w:t xml:space="preserve"> </w:t>
      </w:r>
      <w:r w:rsidRPr="00B75721">
        <w:t>network</w:t>
      </w:r>
      <w:r w:rsidRPr="00B75721">
        <w:rPr>
          <w:spacing w:val="-4"/>
        </w:rPr>
        <w:t xml:space="preserve"> </w:t>
      </w:r>
      <w:r w:rsidRPr="00B75721">
        <w:t>of</w:t>
      </w:r>
      <w:r w:rsidRPr="00B75721">
        <w:rPr>
          <w:spacing w:val="-5"/>
        </w:rPr>
        <w:t xml:space="preserve"> </w:t>
      </w:r>
      <w:r w:rsidRPr="00B75721">
        <w:t>medical professionals to receive recommendations about medical treatment a child may need.</w:t>
      </w:r>
    </w:p>
    <w:p w14:paraId="5FC1EDDF" w14:textId="444D9805" w:rsidR="00CB4CDA" w:rsidRPr="00B75721" w:rsidRDefault="00EC1F30" w:rsidP="00B71513">
      <w:pPr>
        <w:pStyle w:val="Heading2"/>
        <w:rPr>
          <w:rFonts w:ascii="Arial"/>
          <w:sz w:val="16"/>
        </w:rPr>
      </w:pPr>
      <w:r w:rsidRPr="00B75721">
        <w:t>Who</w:t>
      </w:r>
      <w:r w:rsidRPr="00B75721">
        <w:rPr>
          <w:spacing w:val="-10"/>
        </w:rPr>
        <w:t xml:space="preserve"> </w:t>
      </w:r>
      <w:r w:rsidRPr="00B75721">
        <w:t>is</w:t>
      </w:r>
      <w:r w:rsidRPr="00B75721">
        <w:rPr>
          <w:spacing w:val="-10"/>
        </w:rPr>
        <w:t xml:space="preserve"> </w:t>
      </w:r>
      <w:r w:rsidRPr="00B75721">
        <w:t>involved</w:t>
      </w:r>
      <w:r w:rsidRPr="00B75721">
        <w:rPr>
          <w:spacing w:val="-9"/>
        </w:rPr>
        <w:t xml:space="preserve"> </w:t>
      </w:r>
      <w:r w:rsidRPr="00B75721">
        <w:t>in</w:t>
      </w:r>
      <w:r w:rsidRPr="00B75721">
        <w:rPr>
          <w:spacing w:val="-10"/>
        </w:rPr>
        <w:t xml:space="preserve"> </w:t>
      </w:r>
      <w:r w:rsidRPr="00B75721">
        <w:t>the</w:t>
      </w:r>
      <w:r w:rsidRPr="00B75721">
        <w:rPr>
          <w:spacing w:val="-10"/>
        </w:rPr>
        <w:t xml:space="preserve"> </w:t>
      </w:r>
      <w:r w:rsidRPr="00B75721">
        <w:t>CARE</w:t>
      </w:r>
      <w:r w:rsidRPr="00B75721">
        <w:rPr>
          <w:spacing w:val="-10"/>
        </w:rPr>
        <w:t xml:space="preserve"> </w:t>
      </w:r>
      <w:r w:rsidRPr="00B75721">
        <w:t>Referral</w:t>
      </w:r>
      <w:r w:rsidRPr="00B75721">
        <w:rPr>
          <w:spacing w:val="-9"/>
        </w:rPr>
        <w:t xml:space="preserve"> </w:t>
      </w:r>
      <w:r w:rsidRPr="00B75721">
        <w:rPr>
          <w:spacing w:val="-2"/>
        </w:rPr>
        <w:t>Process?</w:t>
      </w:r>
    </w:p>
    <w:p w14:paraId="2DCF6A4A" w14:textId="77777777" w:rsidR="00CB4CDA" w:rsidRPr="00B75721" w:rsidRDefault="00CB4CDA" w:rsidP="00B71513">
      <w:pPr>
        <w:pStyle w:val="BodyText"/>
        <w:rPr>
          <w:rFonts w:ascii="Arial"/>
          <w:sz w:val="16"/>
        </w:rPr>
        <w:sectPr w:rsidR="00CB4CDA" w:rsidRPr="00B75721" w:rsidSect="00BC54B7">
          <w:headerReference w:type="even" r:id="rId12"/>
          <w:headerReference w:type="default" r:id="rId13"/>
          <w:footerReference w:type="even" r:id="rId14"/>
          <w:footerReference w:type="default" r:id="rId15"/>
          <w:headerReference w:type="first" r:id="rId16"/>
          <w:type w:val="continuous"/>
          <w:pgSz w:w="12240" w:h="15840"/>
          <w:pgMar w:top="1440" w:right="1440" w:bottom="1440" w:left="1440" w:header="720" w:footer="720" w:gutter="0"/>
          <w:cols w:space="720"/>
        </w:sectPr>
      </w:pPr>
    </w:p>
    <w:p w14:paraId="25C55AC1" w14:textId="77777777" w:rsidR="00B6052B" w:rsidRPr="00B75721" w:rsidRDefault="00B6052B" w:rsidP="00EC1F30">
      <w:pPr>
        <w:spacing w:before="72" w:line="249" w:lineRule="auto"/>
        <w:jc w:val="center"/>
        <w:rPr>
          <w:rFonts w:ascii="Arial"/>
          <w:color w:val="243D81"/>
          <w:sz w:val="20"/>
        </w:rPr>
      </w:pPr>
      <w:r w:rsidRPr="00B75721">
        <w:rPr>
          <w:rFonts w:ascii="Arial"/>
          <w:noProof/>
          <w:sz w:val="20"/>
        </w:rPr>
        <w:drawing>
          <wp:inline distT="0" distB="0" distL="0" distR="0" wp14:anchorId="26CB5013" wp14:editId="36A88F25">
            <wp:extent cx="686347" cy="694943"/>
            <wp:effectExtent l="0" t="0" r="0" b="0"/>
            <wp:docPr id="5" name="Image 5" descr="KPRC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KPRC icon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6347" cy="694943"/>
                    </a:xfrm>
                    <a:prstGeom prst="rect">
                      <a:avLst/>
                    </a:prstGeom>
                  </pic:spPr>
                </pic:pic>
              </a:graphicData>
            </a:graphic>
          </wp:inline>
        </w:drawing>
      </w:r>
    </w:p>
    <w:p w14:paraId="092D7067" w14:textId="2D3B8283" w:rsidR="00CB4CDA" w:rsidRPr="00B75721" w:rsidRDefault="00EC1F30" w:rsidP="00B71513">
      <w:pPr>
        <w:pStyle w:val="Heading3"/>
      </w:pPr>
      <w:r w:rsidRPr="00B75721">
        <w:t>The Kansas Protection Report Center (KPRC)</w:t>
      </w:r>
    </w:p>
    <w:p w14:paraId="2F3DD8E4" w14:textId="77777777" w:rsidR="00CB4CDA" w:rsidRPr="00B75721" w:rsidRDefault="00EC1F30" w:rsidP="00B71513">
      <w:pPr>
        <w:pStyle w:val="ListParagraph"/>
        <w:ind w:left="0" w:right="0"/>
      </w:pPr>
      <w:r w:rsidRPr="00B75721">
        <w:t>KPRC is involved in reviewing reports and assigning reports to DCF Child Protection Specialists (CPS).</w:t>
      </w:r>
    </w:p>
    <w:p w14:paraId="71DB2591" w14:textId="07B12280" w:rsidR="00B6052B" w:rsidRPr="00B75721" w:rsidRDefault="00EC1F30" w:rsidP="00EC1F30">
      <w:pPr>
        <w:spacing w:before="72" w:line="249" w:lineRule="auto"/>
        <w:jc w:val="center"/>
      </w:pPr>
      <w:r w:rsidRPr="00B75721">
        <w:br w:type="column"/>
      </w:r>
      <w:r w:rsidR="00E42FA4" w:rsidRPr="00B75721">
        <w:rPr>
          <w:rFonts w:ascii="Arial"/>
          <w:noProof/>
          <w:sz w:val="20"/>
        </w:rPr>
        <mc:AlternateContent>
          <mc:Choice Requires="wpg">
            <w:drawing>
              <wp:inline distT="0" distB="0" distL="0" distR="0" wp14:anchorId="318536A8" wp14:editId="5E8EA0AC">
                <wp:extent cx="995680" cy="72580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25805"/>
                          <a:chOff x="0" y="0"/>
                          <a:chExt cx="995680" cy="725805"/>
                        </a:xfrm>
                      </wpg:grpSpPr>
                      <pic:pic xmlns:pic="http://schemas.openxmlformats.org/drawingml/2006/picture">
                        <pic:nvPicPr>
                          <pic:cNvPr id="7" name="Image 7" descr="CPS icon "/>
                          <pic:cNvPicPr/>
                        </pic:nvPicPr>
                        <pic:blipFill>
                          <a:blip r:embed="rId18" cstate="print"/>
                          <a:stretch>
                            <a:fillRect/>
                          </a:stretch>
                        </pic:blipFill>
                        <pic:spPr>
                          <a:xfrm>
                            <a:off x="0" y="32257"/>
                            <a:ext cx="684834" cy="693407"/>
                          </a:xfrm>
                          <a:prstGeom prst="rect">
                            <a:avLst/>
                          </a:prstGeom>
                        </pic:spPr>
                      </pic:pic>
                      <pic:pic xmlns:pic="http://schemas.openxmlformats.org/drawingml/2006/picture">
                        <pic:nvPicPr>
                          <pic:cNvPr id="8" name="Image 8"/>
                          <pic:cNvPicPr/>
                        </pic:nvPicPr>
                        <pic:blipFill>
                          <a:blip r:embed="rId19" cstate="print"/>
                          <a:stretch>
                            <a:fillRect/>
                          </a:stretch>
                        </pic:blipFill>
                        <pic:spPr>
                          <a:xfrm>
                            <a:off x="481583" y="0"/>
                            <a:ext cx="513626" cy="520064"/>
                          </a:xfrm>
                          <a:prstGeom prst="rect">
                            <a:avLst/>
                          </a:prstGeom>
                        </pic:spPr>
                      </pic:pic>
                    </wpg:wgp>
                  </a:graphicData>
                </a:graphic>
              </wp:inline>
            </w:drawing>
          </mc:Choice>
          <mc:Fallback xmlns:a="http://schemas.openxmlformats.org/drawingml/2006/main" xmlns:pic="http://schemas.openxmlformats.org/drawingml/2006/picture" xmlns:a14="http://schemas.microsoft.com/office/drawing/2010/main">
            <w:pict>
              <v:group id="Group 6" style="width:78.4pt;height:57.15pt;mso-position-horizontal-relative:char;mso-position-vertical-relative:line" coordsize="9956,7258" o:spid="_x0000_s1026" w14:anchorId="25DCE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jcAbgIAACgHAAAOAAAAZHJzL2Uyb0RvYy54bWzUVV1v2jAUfZ+0/2D5&#10;vQQCoSEC+jBWVKna0Lr9AOM4idX4Q7Yh8O937YSUQbVN1SZtD4l8c+Pjc889tud3B1GjPTOWK7nA&#10;o8EQIyapyrksF/jb1/ubFCPriMxJrSRb4COz+G75/t280RmLVaXqnBkEINJmjV7gyjmdRZGlFRPE&#10;DpRmEpKFMoI4CE0Z5YY0gC7qKB4Op1GjTK6Nosxa+Lpqk3gZ8IuCUfe5KCxzqF5g4ObC24T31r+j&#10;5ZxkpSG64rSjQd7AQhAuYdEeakUcQTvDr6AEp0ZZVbgBVSJSRcEpCzVANaPhRTVro3Y61FJmTal7&#10;mUDaC53eDEs/7ddGP+mNadnD8FHRZwu6RI0us/O8j8uXnw+FEX4SFIEOQdFjryg7OETh42yWTFPQ&#10;nULqNk7SYdIqTitoy9UsWn386byIZO2igVpPRXOawdPJA6MreX5tI5jldobhDkT8FoYg5nmnb6CT&#10;mji+5TV3x+BK6JknJfcbTr2yPgAlNwbxHITASBIBm+FBkJIhCHNmKZjyw+YJcaok8iKd5ngE3w0f&#10;/wC4rbm+53Xte+DHHXXAuTDHK9W3xlspuhNMunYnGVZDFUraimuLkcmY2DKgax7yEXQQdrEDztpw&#10;6domWmeYo5VfvwAeX2CzeaIk6xOB9AtPX4LtrPaqe8ZxnNy24CcHTdNJOp60DprOxpNhyPdOIJk2&#10;1q2ZEsgPgC2wAPlJRvaPtuNz+qVTsaUQuAGjVmkY/Df+gSP13D/pv+aW+K+7ZZKOknSM0fWBk4zG&#10;03ja2iXxF8TEq/NH7RIOHziOA2x3dfjz/jyG8fkFt/wOAAD//wMAUEsDBAoAAAAAAAAAIQBeKJ+Z&#10;VSoAAFUqAAAUAAAAZHJzL21lZGlhL2ltYWdlMS5wbmeJUE5HDQoaCgAAAA1JSERSAAAA4gAAAOQI&#10;BgAAAIVJ+MoAAAK1UExURS4viigochoXUSkxcSo0eio3hSk2higzcSk4gSg3gCMvaCc7kyc3eic3&#10;eyg4fCg4fig6hyY2eCg5gCc5fyg6giY4eic7gic7gyc7hCY5eyY5fCY6fiY6fyc6fyc7gSc7giY6&#10;gyY8iiU4dCY5eyY6eyY6fCY6fSY6fSY6fSY7fiY7fiY7fiY7fyY7gCY7gSY7gSY7gSY7giY8gyY8&#10;hCM1byU6eyU7fSU7fSU7fiU7fiU7fyU7fyU7fyY8gCU8gCY8gSY8gSY8gSY8giU8giY8gyY8hCU9&#10;iCU+jCQ+kCU7fiU8fyU8fyU8fyU8gCU8gCU8gCU8gSU8giU9giU8giU9gyU9gyU9hCU9hSU+hyQ6&#10;dSQ7eCQ7eiQ8fiQ8fiQ8gCQ8gCU9gCQ9gSQ9gSQ9giU9giQ9gyQ9gyU9hCQ9hCQ+hSQ+hSQ+hiQ+&#10;iCQ8eyQ8fCQ8fSQ8fSQ8fiQ8fiQ9fyQ9fyQ9gCQ9gCQ9gSQ9gSQ9giQ9giQ+giQ+gyQ+gyQ+hCQ+&#10;hCQ+hSQ/hiQ+hiQ/hyQ/iCQ/iSQ/iiM8eSM8eyM9fCM9fiM9fiM9fiM9fyM9fyM9fyM9gCM9gCM9&#10;gCM+gSM+giM+giM+gyM+gyM+hCM/hSM/hSM/hiM/hyNAiCNAiiNAiiNAiyNAjCM9fiM+fiM+fyM+&#10;gCM+gCM+gSM+gSM+gSM/gyM/gyM/hSI/hyNBjSE5cCI8dyI9fCI+fSI+fyI/gSI/giI/giI/gyFC&#10;jx84bCI+fSI/fiI/fyI/gCJAgyFCiiE+eyE/gCFAgCFAgSFAgSFAgiFAhCA8cyA9dyE/fSFAgCFA&#10;gh9EkRw2ZCBBgSBBfxxFmR07bx8+dh9Bfh5DhB1CfRtFhRtGhhpGiRVKjxFJfwBIbSFDmyRIkQlX&#10;pyVQoyRIbTMzZgBVVjlTpACAgAECAv///94DxXQAAAAGYktHRAD/AP8A/6C9p5MAAAAJcEhZcwAA&#10;DsQAAA7EAZUrDhsAACAASURBVHic7d17mF1lfS/w7/d919p7z+ROSMiNAMnsJENUkDskmQEjWFu1&#10;rXoUbz2nrbbHntYb1VMh5DIgVi0q6jm2R4/VHj2l1iMtto+3ghAgQisq15ALEML9mgvJzOy913q/&#10;54+1J8Q4E2b2rD1r7T3v53nywAOZtX8zs7/7Xeu9UhI8z8uWyboAz/N8ED0vF3wQPS8HfBA9Lwd8&#10;ED0vB3wQPS8HfBA9Lwd8ED0vB3wQPS8HfBA9Lwd8ED0vB3wQPS8HfBA9Lwd8ED0vB3wQPS8HfBA9&#10;Lwd8ED0vB3wQPS8HfBA9Lwd8ED0vB4KsC/AS5d6rpsVGc4JadZpsYYZQPYbOzAM5hVKNMJGjKqBx&#10;dHpSdM8AZr9DdX+h/+DBrT/77MGsvwevcfS7uE28ck/fQlFnUHwtpS4BiwkzR8QcmCJEA0oABFGg&#10;+CtfLxoAAl0FkDsA8iCkRyDdKRP8u4mr90Dxju23Xbk/k2/QGzMfxAlirOXSVRuXi3oFhdcAOB/k&#10;SWJQIgKIDpAD5fDSb2S4381hoaQBQSRPGATcQEU0T1LuSQDXi+66nTdv3Nbc78xLgw9iEy0578Md&#10;oZ11hsC3iHoTGJwEhgBiSDEIAWn+/Ml6dAkyBFSDgJ1UfCvAbz6+oHxT/7UXx+m9oJcWH8QmWb7m&#10;E4uc0ZshdzGAU2E6OoQoafXSDuBwSIgWYAi6wRgu/jmM/bKN8d0Hbl23r7kv7o2VD2KKursvMe7Y&#10;GWsFflDkhTDFAlQFJiJ4R0MCIMAC4CrPi+7/0cVf2nHLpnuyK8o7nA9iShavXR8UavYdhPlTMDgL&#10;JKSo3umSD6IBGUKq1ih9P7am76GfXHZn1nV5Poip6Ord9NuU+YRsaSVdFZDLuqSjIwEGkGJnpOtj&#10;E6178KaN92Vd1mTmgzgOS8/fuNLG9guy4WugOP8BHI4pAK5WBXFNoWI23Xf7pX48MgN+Zk2Dlq1a&#10;N90485GWDiEAuCpgggLA91cL0R+c99Zv8eW/yEubbxEbUO698tUAvg4WXgVVs+2ISYlIkEUg7r+e&#10;in9/+619L2Rd02TiW8Qx4us/UJSiD4HBq6RaW4QQQNKppBpkgtfL2HdnXc9k41vEMVi2at102cK3&#10;YEpvaJeW8EhDPauMBz537HFdl2z5zrva75vMId8ijoUJXweaC4W4LUMIAJRDMsfVvvPZZx48M+t6&#10;JgvfIo5SuafvLJE/Jsz0lu2YGQsTAq76qDP4sHGaIeiVVuYER8wDTQcUG4BWNKLcHtDczjj6geys&#10;W3bc/MFa1uW3Gh/EUehas+4YIrxRQekUxtWsy5kwyW1qAcnkcwdBw/YOE4BMAMqA8eADIj6+c627&#10;Xhs2TIJPrHT4W9NRMAjPlrHddFHWpUwoykGqIumUikAXgfUVIof/gRzoaoCqcEFhBci+pTfyjVnX&#10;30p8i/gyFr3ukzM6+ys3uqDjtMnUGo6HjAVgQEVfYTT4535d5MvzLeLL6OgfXCzaFZhkreF40CUr&#10;rQS+2wXhOzMupyX4IL4c8u2yhU5Ohg6aFNHVAKADLHy53NP3oazryTt/a3oUXT0bTyDMLTCF4+F8&#10;R2AjRAPQwMTVt22/ZcM/Zl1PXvkW8SiszDKA8yS/qL1RlEOyFQjfknUteeaDeBSx4WtgSqG/LR0f&#10;qQIweHu5p+/irGvJKx/EESxeuz6gVBZ9CMeLUrL+Ea4361ryygdxBMUqjoG0atKMHZLJbBpThEwT&#10;trtVBDJ4S7nnihXpX7z1+SCOIA7sFBEzJktXlmgBV60iHniCrhYne6emyQEM5lBuacoXbgs+iCOw&#10;sTmdtB3D7y3aPpJeTQu62v8htCy2WCoTrCbck6BN8YUEwEDAheldtH34LfdHQMWvcKYItmuPKQmZ&#10;EHTVpyj88fbN668/7P/eXu7p+ySoa0QyvQ2wHEC+fvmaz3x82y0fHUjpom3Bt4gjEM0Moo13jWAA&#10;utog5L6wY969/3rk/zZO26HYIcWfQTJpXDNrweDU1C7aJnyLOCItUXLLlnUh6aIBGAKqfk+qfGzn&#10;5iseGO6vxaw9SIWDJKak9tJyAFmysTsewLNpXbcd+BZxRJyapz1J06CXQvhLxtXPjBRCAAjd1L0g&#10;X0z19QEICgEzK83rtgPfIg6jvPqyTpjiNFFtcXN6aPsLV9kFDV724G2b/t7F8VE/ZaKgYx9U/RkY&#10;JNuCpFMJQFuic0sA3JDSRduCbxGHEZl4CoDOtmgRaQBTAOPKI0b69M559/3Dy4UQAB689SORqAfT&#10;f4uwfkKOdzjfIg6jEAfTnMVUoUVbxPoBNIQF3MDdjKNrBrXn73ff+vlR91S6ONayNZt+Lpveh9FL&#10;P0sWU7tom/BBHIZMYSqgqa02x1T12TGMaxXjoh84Vr/w4Frc1OiWFaLdCje4D7Qz0tqnRyYA4oHZ&#10;qVysjfggDkdxCDZjnlfzDD0HIq72G+HvBH155+YNd4/nmtUCdxeqeC7NIHrDa6k320RxhkWCRSHN&#10;UbQmqB8mAwA2rj0g9H+Dcfz1bVuueCqNyz/yb5c9Xe7puwcwqU1Lo4sgWr+L+BF8EIdBKQSR6w6F&#10;pAUMANVgnG5z1P8EC9/bfsulqQ45AHgQSOm2tP5P4+Rn1RzBB3EYzqJAGcuczTMVDWACUAJddRdd&#10;dB1d/Dfbbuvb1rwXja6T7CUkU9hUmaCcc3R7U6mtjfggDoMyrO/WmXEhhJD09gsRbBw/4FS7Toj+&#10;cWD73Xc//tR3mz4RthbyvrAW3QlbPB0a3yyj5CfqKoR9Jp3q2ocPYh7VA5i0fgRc9Vki/ilg/85E&#10;gzdv23LlcxNVSseTB/ZHc2bcA9jTgfFP9yMo+A2Afo0PYtaGWj28tFs23OAeKt4OuX8V8W+kvXfH&#10;zevSfvYbla1br3blNRu+DlXeCZrCeHpPRQMoGgic3ZVehe3BBzErQ60eDYgAQAy4ygsQHqb4PUf9&#10;OAqi+3fduCnz56laiLvCKH4EplQe73Q3ggdN/wt7UiqtbfggNgOTQY/kCZPJrC6YZLaLhORIt/h5&#10;wjwCxXcDtR/TxffVCngkD8E70q4bN+0tr9n0J1DtX0VTaHSiA5PpcvdpgP548CP4IKbt0PQyM/TG&#10;S4LnKi+SfIZyzwPcJfIuZ9wWOj28c/PGR7It+uVFoW63UfRL2I6z0ODRAyJA8NmtW6/2swOO4IM4&#10;DNGpoQnfNIDcc1TtekpPAdgB2seM46NweuGBLRtadg3ewzduPFDu6ftDxJXNYDALDexcQBkA2JF6&#10;cW3AB3EYNmJNxjnRmjGNJTIENHj/js3r/7B51WVnx+b193b1bvwAoK+RDMc0rkgCiGHk7mlagS3M&#10;L4NKXerbn+WKM+YGKn54aGrdaAkEXK0G0U9vG0Zbv2kaVb8vbXA03+V6eup4PfST9U8aYdtY3zqk&#10;BaDtRry/OZW1Nh/EYRCMAbTp9m3jp4ZafQNIzz6w8N7c9QrngQ/iMCgOQqq0ddM2DqIa+NEIlO7V&#10;t//Bf8ANwwdxGDJBBTSVrOtoGySgCLI298M0WfFBHIbIKqBa+tvOT04CAcURXPSTrGvJK/9OG4ap&#10;HowBTJLTZyYADSDtjIPCQ1mXklc+iMNw1sVoZMTaGxZBiHgU9ji/IHgEPojDYXgQQn9bb7k/gcQA&#10;IG976N/eO5h1LXnlgziMWsgqyGrOd6xpDSSoCHR6LOtS8swHcRjPzO1+EeCBxoJo8rW/RlOMpReL&#10;gKvuFd24dpRrdz6Iw+i/9uKYwsGxBlEUBNdx8tmfbOsNdIV4ymh/NjIBIO2qVJ74ZZPLamk+iCMQ&#10;G9u6jKCtlTpTPOEzX4y1JEw4lhmABHY9esdX/PYYR+GDOIKkRRzr1wgAOqj2Pf+vfM6mTgAlcXRB&#10;pASRP25uVa3PB3EEhMY8s6Z+EOe02NZmNqOmPDCKpwuaMqr1miSUTG17uPmVtTYfxBE44lkgPrTt&#10;xagoBmjnmTha0rzKslUtYCnBhRrVMCvBuPpsZOPm7bvaJnwQR0Iz5v0gKAEmNJRp2xYRMHNlws5R&#10;LZimBYgnq4XSvubX1dp8EEci92Rjk2sIR73WWNuWg5DG4RwiGNWu38lmWfiPx3506fMTUFpL80Ec&#10;iXSgkQFBIQaF13Wd9ZHpqdeUsRWrv9RJae1olmqKBF0VzvAXE1Bay/NBHIGog0lXw9hQDiCPQThz&#10;cVMKy1Bs9iwWsWR0dwoEFMeU8dvrj4IP4khonoHkxjy7Rg4wpU4p+nBzCsuOkf4ApjBzVGOINBC0&#10;x7F6R/Mra30+iCORG0DD+8sLhE5Z1nt129yedndfYhz5yvqWFy/795kcI3Agru7xW2OMgg/iSIjn&#10;ATYWRFeFbOk0aOB3Uq4qM9GcGb8tmgtHv+U+QfGeXT/94v6mFtYmfBBHIgyC41kcbCC430ivoGxR&#10;uoAM7Wj3MhUBES27ofJE80EcgbOmSoeDjY5BSDWI5uLla654R6qFZWDF6r61MuZ9Yzkfsb6/1M6m&#10;FdVmfBBHYjpqIvY1um9N0ntq6ci/XrZq3ckpVzdhllyw6aTY8KuALY3tkZkA9Hiz6mo3PogjsJFz&#10;ghvXGWRUDJjCdBn7u2nVNdFMrDfBhCdijItRRAcj+Bk1o+SDOILIDlQJ7BnXdhlDR7DZjiuXr7ni&#10;I+lVNzG6evvebRD8lRSPqqd0iGhgosFIkJ9RM0o+iCMoDcQO4Pj3NpUAGDjyvV09G08Yf2UT46TX&#10;9M2n0x85GwaNnIco0gluEuxWkA4fxBHUBp6LBVU0ltUXI3EVyIbdRHBDueeKrvFfsLmW9q5fEMTm&#10;X2A71rCBsxCTCeEMKROmX1178kEcwRMreqNGFgePhHEVsuFSkD/o6u07I63rpm356g0rrQo/lAlP&#10;g2vwhkACTJEgjku3uvblgziC/msvjg1YaeiYh5G4GsBwKWU+3n3epvnpXTgdJ63582mg/ZBM8Aq4&#10;8e9sIZrcfY955YN4FG5Mp5S+PEr1WTfhm6PA3NfVszE3Y4xdvRt+J+D0+50tvReuhoZOTP4VAoCL&#10;UihtUvBBzABdDTDFWUTw58tWr1+TdT1LetetJMIPwXQs0hgG7Y9OENRdXvWx2SldsK35IB5dc3r9&#10;pKQDx9jTZIs/6er9xP/Iokd16Zq/WNjVs+kLVqWfg0Ev3CAa6SEdjhSDsCfATGnZMdSJ5IN4FEbN&#10;/fnQRQCtpfAHBsGG5Ws+0d3M1ztc97kbTjCc+hHQvBcmLKTxTHg4ygGmSEptu39PmqhxPwu0p3Lv&#10;NSG07x9li7/dSBf+mJAAg2TzKcU3Qfp6HATXP/STy/ak+TLl3qumGecucnT/FTS9MmFIVxvTYP1Y&#10;yARgXN1u4tqqbVuufK4pL9ImgqwLyCsbv9gZGxzf8JLEsZBwaEI17fkw4fk2ru4p9/TdaWS/C+Am&#10;1vqffOD2T4xpbd+K1VfOiFlb7AxfZWTeApjVzhbmJNt5xGj2BwxdBNjSMke+A8AXm/piLc4HcQSx&#10;DS3cYOeEv7AchBpoCrMAvda5WjfgfkuFwh1dPRtvtgqfNXG0NwrDA8CUwR03f7BmrOWi8y+zU/pV&#10;iAqdU+kqs53hfEOeB9o1xqlLxi4hQ0i11J4DR4eg1AMfxKPyt6Yj6OrZeAJh7gLtjAlpFUcgJmvd&#10;ZQIAAegqkGoDTA7JGUwms8IAsJAKIKfKhFPBEEAMuiiZ55LV90ADKH7RxO43tt22cUs2ReSfbxFH&#10;YGXnOaJTyPZwtmQ8T6CrQfV1yjTFDpEdyWSDoeqGPlAdqBhSJflvUraHy8kBpjBNqvYA8EEcge81&#10;HZHOAU2Y8ph+46SkVZMDXC15vnMVwA3W/1Tqf2qAHCiXwqB8ShRD5Ee7eje8OutS8soHcQQxNbfR&#10;RcHekQSYwjFEsDbrSvLKv9OG0bVm3TEEf5Oj3LHMexkSoAgA15V7rjwz63LyyAdxGGRhFWhPHcse&#10;LeMlGsgEmIhW+KXXmsCnRzmAwQxKf1fuvWrBxL1wa/BBHIaIV4HhhLaGdFGFrubIAkDbnJCQAC3I&#10;MBlHlJvYrlRFkDErhOjtE/q6LcAH8Qjlnr6FFN6rUZzvkJpk/ezdlHsFXP/boOifKTwKELIdkC0c&#10;ai1F1gM18h+RSctKA5gQsiUkW+Djabja9VLlPXC1VwG4AxO5dldKDjFg+Nmuno1/MXEvnH9++OII&#10;gjuTDBZO+NghTWX75su3Atha7r3qbsj1QvHrGPcvBzQPDGbLlJKhCepQj+jQ6RyH761D1FtUVwXi&#10;ykED86jg7gftFpA/DJ/Ze//WrVe7ck/f3on+LKZUP64t+JOunk2/eHAtfqwNG7IbqM0JH8TDdJ+z&#10;aZYJ2ZfMwWzy/NJfYQDo6fPe+i1u+c67tOPmS7cB2AbgfwHJVLXI1uYZZxc6VboIHAeYmYCbAmIG&#10;xRqAQcEdJOyATLSNjg8bh2cd+cL2zZc//WuvaC2XrFr/OGiaPs44NCkhmWQAwFWfNOLdDm6+vylL&#10;+Jk1dee99Vt89umdn4Pt+GDDW0Q0goRoAdU+tPPm9ddM3AsD5Z5NvycG3wDGP/MmeaatR5oGhK3/&#10;jyog9wSlnzuDzZBus5ryi223fHRgXC/YZnyLWPf08w+XDfm7ogCOchPFFD7EBIIuqgLuvnFfbKyv&#10;bcL7GdcOwARTx3WhoU4gBEhm81Qh1J4xDo8Q2OWIzXC1G+Mw2P3wjRsPpFN9e/EtIoAzzvjjcG/n&#10;/E+TxTfXhyxCQAUIBZCH92bUANYAVQAVABwDmHHd2cmWwHjgazs2r//D8VynUeWevi/Jdvw3xoMN&#10;fb1oQLj9kL5rpH8S+LCj2xf2739u688+m9rmW+3Ot4gA7nzjgnjpDboO5J1wKomaAnAaiWkiOiGJ&#10;giPMiyIqSBa7ng2aWSDZaMsomvotoX6Q6jc0lhoQfx+u+n7QmEY6qJLDXE2RiBeI1tlaZef2n17R&#10;34RS25pvEUdpxeorZ8QGFwF6D4gzBTNvXM9VNIAUQbWPzTlu2ee3fOddmf0ilq/pe39s7BcJ2IZ7&#10;i2kgUwDjygEqvtPZ8DvGuX/ZvnndrlSLbVM+iC+ju/sSE8+Z1QPprQB+U8aelIQoavwZkQRYhDSw&#10;2Rlc/NBP1j+ZatFjdPK5fXNqIb4JU7oo6VxpvIWHCeq71UVPgPoRnPtWbHHrQzdtaOzed5LwQRxG&#10;58XX2uMfvf+02Nr3EHwTTOkEwEGKxreigfUufEUOcn9bqNoP3nf7pbl4jir3XhPC7f2cbOF9BAvj&#10;+qABXtr+AwZwtSdAd5OJ9dXZ85belGXrn1c+iIdZvmrDctnwXYK7GKZQBlgP3/i79skC4AYPEuYb&#10;Tv2f33nLVTtSKjtVy1atW+SCjo8S/D0wmClVx7+c6ldCOfiwaL9nXPy/t9+y/u5Uim4DPoh15Z6+&#10;VaD5gMCLyGCm6gtsxz1EQQLSAMgdFL4vuC/u2Lw+1+cGlnuvWiC491HudwAsA01nKvNuaYBku44B&#10;Kv4R4P56sPL4DY/e8ZWJm12fU5M6iN3nbZpfC807KP0JTHFpMgY2zluyI4gGdNGLIL9k4trXzQv9&#10;O7duvTr3U7rKay7vMii8x8FdIhNMSXWrjfokBsICbvBRAF8T3N/u3LzxkfRepLVM2iAuX7VhuUzw&#10;fhlcDJaOE2qga+ZEbz4NuK0i/q+J45u237opl7emK1ZfuTg27nwAb6N4pgznNm0VCg3AAuAqe0Rd&#10;Z5yumay3q5MuiCtWbXxjbIMPgOa1MhbN3NfzVwxNAWOhPu0rulvQjWBwk3G6L4pfePyhLZ+b0Glf&#10;5d5rQhM9d1Jsg7KRuUBUL4BTYUpBspDXTdzPhmF9X1d3B6C/nDN3yT9Ppk6dSRPExWvXl0q1wusF&#10;999hCmcDSP02dDR0aDqYBdxgP8hHIXeXkbnN0d1uotpDzd6Mt2vNumNkC4uNM2dB8YUiVhJcDFOa&#10;kvQOx5ns+iYT1H8ulbsAfTY2+vZkGfZo+yAuXrs+KFWD3xdxKUzpRCjZXCkXSAg8bJI0ATewH8Az&#10;APYLesQ43SvDXSIfobSHYhRbF9sYji6Oa4VSBACFmgukiDDWCggImchiKh3KBE+itBzAQmcwm+I8&#10;mOJMwCQ7w8klh4vm5b3w0i3rE1T8hcjimnYPZNsGce5vfb4448X97wa4TrZwItz4hyEmxFA4gfob&#10;0oBifTqcADjUT1qqP9MO/f6GFgUbEAZAskB4aDtGwR36AMpV6I5CNCCDZBwS7rNBrfblrW06fa4t&#10;F4MZazlz/97fo/hxmFLrhBA4tG0i5UAXJfuZqpacHpU8WwL1W0cZm6zcN0Hy70NzVxUlW/i7avK1&#10;qiXXql+3FUIIJEuzpAiyxQWg+WgcFP6o3HtNWx4H3nYt4pILNr3WxvYvYQqn5+o21BuXpHUMAVd5&#10;GHCX7Ni84bqsa0pTW7WI5TUbTrexuUw29CFsM0nrWINs6STQXpqHA17T1BYt4sozL5ta7ShuAO0H&#10;RRPSRVmXNLJkpk3WVRxdzmtUMrFcovsbynxsx82Xvph1TePV8kFcvqbvAmfM18DCieNZOdB0JCA3&#10;CCCU7bSsP+tpqGsmy7rrHUSkRX0+qARVSVvM9c+TBUi1p21Ued+22/q+l3VJ49HSt6bd517eKfBP&#10;weKJSadETt80QH1fGu0S9HUTDdwLVz0AhiALEO2vbpXYbIdtuSgTAKxvROCqB+EG7wPwDQAPirb5&#10;tTRKSjqvTPE4Zwt/1n3OpllZlzQeLdsiLluzsVsMroUpvGpCN3tqlAkhV9ka1qIztv70iv5lPZ+a&#10;K1ROBHguoDMBnAzgGADzZYsFwCbPRdShQ2XG/Jsi60MZAGBeGgJxAxGAZ4zwFIBHRP4HhC2UHth2&#10;6/qny6//QBEHj70DpnBK2kd6N4UpAa7yEFR7245bNt2ZdTmNaMkglnuvCen2XiNben8ay5QmRHJO&#10;4B7j4jXbbt10aKOo5Ws+01ELqvODGPOEaIWAMwiuEDkfclMJTgEwXbZoMbQ5EwBA4DC/usN3CKer&#10;AHJVyFVA7gX5Ip3bI5qtgO4yDvdB8RNC/OT2267cP/R1yYccbwWDY1qhwytZZlYE4v5vxhbva8XB&#10;/5YLYnn1ZZ1g4XoFnWsb3fAoM6YIxpX/sv2Wy78xmr++/OyPFyolNyVQx3RK08Gw5ExcNDFKoCmJ&#10;LFJRCQCcMYPGyYn2IBQNAogI+4KROVALXKXWv3vvaJcbLbmg7z8ZFL/d7KO90yZbAtzAfzA68Pod&#10;t336+azrGYuW2zzKoNTjDHuTScmtx9EtG+3f3XbHJ6sAqgD2NK+iX2edOX5CnlVTRlcFWDiTpvON&#10;AL6edT1j0VKdNeWeTWc5w2+KNsj1EMWIHAj+Jt/29hz3ggBw8SqM/Yk0e3LJCg7Yr5Z7Nr0x63LG&#10;omWCuOSCT8yC8NcwhdmtGcL6ORXSoq4nVyzJupaRlHv6FgI4R8j/s+Gw5CBbsID5q+XnrTs263JG&#10;q2WCaGN3Gow9eSLPLExb0guKTgqLsq5lJCIXi5jREh1gI3E1EHYJTHBG1qWMVksE8ZRTP1ME3OVg&#10;WGyFXrwRyYGmoxO0vVmXMjKdQQZT1Iq3pocIMiYQ+VddZ31oStbVjEZLBHFw6oEVAF7Zqh00hxMJ&#10;GS4y1uayN4Qy88Fw/Du3ZU0xZMwSU5z56qxLGY2WCKJo/jNMR0uMab0cKgZd/Mpl526annUtR1p5&#10;zlVTAJ3bkh01R5KDTKlD4B9lXcpo5D6IJ5/9yaKI7qzrSIvgIPA4RIO5u2VypjYdcosn9LTkJqJi&#10;gCwvW7Uudx96R8p9EGvF6kqAF0qtNbg8EsoBJjghKtrTsq7lSFFgu2WCJS3dUXM4RZAJznHW5v72&#10;NPdBpEwPTMG2/DPLEAlgAMq8KetSjkRF5zGZnJ51KemQQBgY8dysS3k5uQ+iqOOzriF9BIWTsq7i&#10;13ERmn6Q90QjAI56NlNWch9ESierBadbHZ2DIxaXez91TNaVDFnWe/V0kauyriN9BMBTsq7i5eQ6&#10;iOe99VsUdSzVXkFUsnJipon752ddyxBG++cLmtOyM2pGIAoigrxPK8x1EHe/uHs6YKa1RXf6Yegi&#10;KCjNdTY8K+tahkRhcDpMYS7VHj2mQygB0tRlT3TPzbqWo8l1EIPaYHs1hYehCEjnd3dfkovfgXE6&#10;jQgaPoY818jAMSpmXcbR5OJNMDk5ADq+ctz0QtaVLJz3ZkvpeLG9bksPJwa5/oTxQcyKYhjhFOs4&#10;O+tSit2nzhWwulVXtbQDH8SMCIAjpwrxgqxrCSLNBzk7101Gm/NBzAghyAQFI/OGrGsR8GrRFNut&#10;U6yV+CBmRQIRQDQnZl0KgcXJUXFeVnwQM5R0jsTLlp7/lx1Z1bB47frAEb1EG01ta0E+iBlKTmiy&#10;JwfRwIqsaihVuJLgqa2880E78EHMlCATTBU4J6sKnDGzRTvdPx9mywcxSxJAa2S4NqsSCJ5JFtpz&#10;IL+F+CBmTqBMZqsDBC1s54H8VuGDmDHBQdTZXWvWTfhKjMVr15cI9rTNWs8W5oOYOQFSiSxO+KTk&#10;Qs0cJ2hea+/Y1h58ELMmB9DOpOIJPwGXMKsIM7cdNuVqdT6IGaME2SJFs3rCt1iUVsmW2DZ71LQw&#10;H8RccIA0b+lFn5uwlRjJomvMG+5oN2/i+SDmQH3Vw8lm/wsT9pz4/NO7FhI8HW2yO16r80HMAUEA&#10;zXGknbBDUxyqswDO9Q1iPvgg5gAlwIRhbOILJ+5F7VkwYYd/PsyHfAcxbt+tMn6dAWB+Y6JejdKq&#10;9ts6sXXlOoj7p3TEaLWzxRukpNdk9kTsNmaspciTfBDzI9dBPLbYVQEZt9luisNLbhEXlJ9cubLZ&#10;L3Viz8ZuAK9olzMu2kGugzhwsH8yRDAhB9DMINj0Q0zDSAsBTPPPh/mR6yBOJkyOEQtjuqbvtu2o&#10;M2Q7W/vQ1zbjg5gjlAPBJZ0XX9vk50TO8xO988UHMU9UA6Se+U/tbNpKjJVnXjYV0irBb52YJz6I&#10;OSIAirxFwAAAByhJREFUoJlHqatZrxGVSitBvMrfluaLD2KuCCINXVRu1is46gTAhn5rjHzxQcwR&#10;SiALAG3TBvYpnQ4T+BHEnPFBzCGK87hpU7N+NycCxm+dmDM+iDkjxBC1tPxjnZD2tZf2rl/giNPQ&#10;ZmcgtgMfxJypD7LPItI/nMY6O4/gXLTZGYjtwAcxb+QA0zFNNGekfmny1TCl6b7HNH98EHPJQXBv&#10;SHvrDCOcI78kP5d8EHNJALAk7a0zBC3yOcwnH8Q8UgyQC3Bwb2rjiStWX7FExOmQn1GTRz6IOSQg&#10;2etU6a3EcIgXQ5ie1vW8dPkg5hDlANtRJPSatK4pg9coKPnDSHPKBzGnRMERpy8578PjPjuxu/sS&#10;A/EUin4gP6d8EHOqvkxpdmhndY73WvExHVMBHOcH8vMr10GshP0C0JnzMptDESiuhHTSeC8VFTrK&#10;oDlVk3Ig3wJAZicyj1au3+GzH3q0BmA7aAHmutT0SZANg9gG457qZly8SCYoTrqtMYbeM9IvbRQd&#10;zLaYo8v1u3vr1qtdJYzeYKr73gG5+2CKkyyQhHHxm8Z9FeF0TqL1FqIBTBGA2yp38J07btlw0bYt&#10;Vz6XdV1Hk/t39e4b+qJj5y37B1HroMrPZALIBADb/40lAiLGfWtK6cRJs3UiDcgQUPVhCp96YsGK&#10;b2dd0miw1bYN7erZ8DrQ/hnBHrA4DaqhfsZg1qWlz4SAq+52jM598Oa+Jxq5RLn3U8dAlX+HKSyF&#10;q6VdYS6IBBlAEEwc3UvoqzWrv3nopg2DWdc2WkHWBYzVzs2bfgjgh0suuGKOjQfeKPJdhDkdpjgD&#10;cJBisE2CKcUgzcLA2bMBXNfQRVz/aiI4wSlunzaRhMCk5YMDFT0KV/0+FX1t+y19d2RdXiNyf2s6&#10;kod+cvmzjy9Y/g0Rl0DuS3CD9zKuRclzZJA8J7T47SvlABZsbLig0WuImCdbCNgOA/kkRAOZMAmh&#10;q+yBq/5QcFeY2F25o0VDCLTgrenRLD9v3eI4CLtJ+xZI54A4QaYwnTIQovpu2kJLbSVoikA88J1K&#10;IX7H7hv6xjxRtNxzxVdgSu+Fa5m7tES91QMNCAtRoKseoNMOkT8Q4h9EHLhn182f2pN1qWlouVvT&#10;o9m25crdAHYv7V2/1SAsQ1zLuHIuwBMJHS/baYEYcFG9fch/KIUYBJaW+gemANg3lq89/uz3haXC&#10;onmia43bUibtNkGAAQgDqAKo9hiBXQBuJ/AjRpVf5L0XdKzaKohDHry5bzeA3QBuAJIpXrU5045n&#10;PLgUiM8G2EvyRMgdKwazYYr1lfEOUPxSSIHsnzXlAPIUBZ2LAdwzli8tFhcuAHhO/SDUfBh6vgMA&#10;WgAGogEVAa56gDDPGLmHhcE7HLHFyGxjdWD3tjs+2dYnqrZlEI+0devVDsAjAB5Ztmrdz1zYeT2F&#10;MuVWAvGrEQ+cBOhYSLNgi9PAAEBcD+FLwQSQQTgFgMbZYB7GGETKLQI5S0MfKhONPPynlowB0+DQ&#10;5lWuUgX0PKFnAT4FmrsE3Q3xHsa1x3e2Wat3NJMiiIfbftuV+wHcV//zT0P/ffHa9UHgwllhFM0V&#10;40VC/ApRJ0FYRpi5gGYCmgqYaTBhQQzqt7XJH8GBUnL67yFHBKCBABMATAgbV14L4Mdj++KgVya0&#10;HO/UtsM6vQ4PFlEfOjjU5zfUuglwFcDFB0nuBbAfwH7I7RbdXcZhq4hdRsEztfi55x/a8rmB8RXY&#10;+tqqs6aZOi++1i5+bOdUkdMc45nGuWOcMYuMwyxRC0QuhDQT5HzQlCA3A0AIaRpoiiALSW9u8tn3&#10;UogPnY146Hl1KMxDU9JkSmB04I7B6mNrHr3jK6MeDCz39H1PtvMNdJX667zUSX74TBuR4KGz74jk&#10;X1mvJ0Yy/qgqwAOABgAcAE0FcvsA7AHwNGj20LldIh+li58CtE/G7g8r4d777/h4ZQw/6klp0rWI&#10;jeq/9uIYSWfJPgCPDf33U079THGwc980BKWpzkRF6+xUB8wAzQl0muIMFlGYIbgZjCuzyepMQCWA&#10;RUBFwFhCRSShDUCGBELQWIAALZyxsMAJnXbebABPjabeha/79JROcFkUFBDWhnqLk04qyglwEcAI&#10;QEyoCqAGsAKgwmQAcxDAAcANUHwWMPtEPSXieQCPE9gPE74AFw2aqNIfBRzki8/t2/nLL/vQNcAH&#10;cZzu+uVHKwAqAMb8PNPdfYmJ5i62kd1TpMIQcAFdLaRMKLjAyIZQHARxpQC5GHb6qHtNi5WBGLDv&#10;Lg3sg+hqDi42DlUAEFmlENUKjKwLY1s5UGU0UDs4Y2qlkSESb/z8rann5UDLzqzxvHbig+h5OeCD&#10;6Hk54IPoeTngg+h5OeCD6Hk54IPoeTngg+h5OeCD6Hk54IPoeTngg+h5OeCD6Hk54IPoeTngg+h5&#10;OeCD6Hk54IPoeTngg+h5OfD/AZGnwLjsq/gtAAAAAElFTkSuQmCCUEsDBAoAAAAAAAAAIQAl1bT3&#10;wiMAAMIjAAAUAAAAZHJzL21lZGlhL2ltYWdlMi5wbmeJUE5HDQoaCgAAAA1JSERSAAAAqQAAAKsI&#10;BgAAAB0dvCQAAAJSUExURS4viigocio0eio3hSk2higzcSk4gSk5iCMvaCc3eig4fCY2eCg5gCc7&#10;gyY5eiY5fCY6fyc7gCc7gic8hiY8iiY5eyY6fSY7fiY7fyY7gCY7gSY7gSY7gSY7giY8gyY8gyY8&#10;hCY8hiU6eyU7fSU7fiU7fiU7fyU7fyU7fyY8gCU8gCY8gSY8gSY8giU8giY8gyU8gyU9hiU9iCQ+&#10;kCI/mSU7eyU7fiU7fiU8fyU8fyU8fyU8gCU8gCU8gCU8gSU8giU9giU8giU9gyU9gyU9hCQ7eiQ8&#10;fiQ8fyQ8gCQ8gCQ9gSQ9gSQ9giU9giQ9gyQ9gyU9hCQ9hCQ+hSQ+hiQ+iCQ8fSQ8fSQ8fiQ8fiQ9&#10;fyQ9gCQ9gSQ9gSQ9giQ9giQ+giQ+gyQ+gyQ+hCQ+hCQ+hSQ+hiQ+hiQ/hyQ/iCQ/iSQ/iiM7diM8&#10;eCM8eyM9fCM9fiM9fiM9fiM9fyM9fyM9gCM9gCM9gCM+gSM+gSM+giM+giM+gyM+gyM+hCM/hSM/&#10;hiM/hiM/hyNAiCNAiSNAiSNAiiNAiiNAiyNAjCNBjCM+fiM+fyM+gCM+gCM+gSM+gSM+gSM/hCM/&#10;hSNBjSE5cCI9fCI+fSI+fiI+fyI+fyI/gSI/gSI/giI/giI/gyJAiCI/fyI/fyI/gSJAgyE/gCFA&#10;gSFAhCBDkSA8cyFAgCFAgSFAgiFCiRw2ZB8+dyBBfx9BgBxFmR07bx9Bfh5Bfh1CfRxEgxpGiRVK&#10;jw9GcwBIbSFDmwlXpzU3lS5OogBVVjlTpAuAQACAgEN3vAECAv///3psN90AAAAGYktHRAD/AP8A&#10;/6C9p5MAAAAJcEhZcwAADsQAAA7EAZUrDhsAACAASURBVHic7Z15lFxVufaf592nhu5Oh4QhYSZD&#10;D0SvinKvQJLuQOCCfoiiIongwOdVEVQmAYmkxzApi08wLODqVVGu3oCgoqiIMqS7E0BB4aKGHpgJ&#10;hIQpY9d09vv9caohGOhzqvqc6upwfmuxgLWqzn6q+qk9vHu/76aqIiammpHxFhAT40ds0piqJzZp&#10;TNUTmzSm6olNGlP1xCaNqXpik8ZUPbFJY6qe2KQxVU9s0piqJzZpTNUTmzSm6olNGlP1xCaNqXpi&#10;k8ZUPbFJY6qe2KQxVY8z3gImCu/8twsn5Wsm17ocrnesM8UVTYp1jSWThKlV6hRjtd5CJ4HMU+1G&#10;JbcosElUMkotAMhT7WYisTnvYGt+25Nbnrn/e/nx/mzVDuP0kR1pbF3WoMTBBI+A2iaQdbB2Msha&#10;APUAp4BCgAANlKM/jwpAXQAWqu42gpsAbAOwGZAtUPcF0DwCLdwDmbpqcOWZsXG3IzYpgFlHXDzV&#10;cTFH4R4GYCEoc8HkFKX33VAVCgWggCqI4ndW6ndHQkEQgFJAEEoW2yBU8yD0Yah9EMDvlfbhoZWd&#10;/WF9zonK29akDS1Ld4UkWqjyCSoOVeFsMAmlArYAqq28KBKgA0CgVNDNbgawhjB3wOZuHujrerjy&#10;osaft51JG1o7DzBqvuiKfBKUmYSBwgXVLb1njBilgDQADFSzeSp+rbRXJtZvXLVmzRXj8CsaH942&#10;Jm1Y0HU0lScR8n9UknsoXNAWxltWYJQEmQQ0B0D/AuWvCVw/0LP0yfHWFjU7tUlrF68w+z43eCwU&#10;Z6jIkWAC0DwwHkN5WGw3JYDmXgTwQyqu2ZnNulOaVIzhzJbOT4ryNEDmqxjQ5qtuOB8zFIAJwOZe&#10;JHgD1b24v7f9pfGWFTY7nUlnHdE107jmUoizCGCx59y5PuMOUKCSBG32CVj3kkzu2R/tTPHXncak&#10;jQsuqafNn25FziFT06C5SM3phZC2/++R/yNQDFEpRkJYFlr8d5SoOAAFtPmVlvaCx+5pvy/SBivE&#10;hDdpU+vF77LUD1PtYkj6X0Kfc5J4PWhPUAnAAjaXVegWgllAs4Bs8/6NLLzt5kkAEgDSCk0RrFNJ&#10;TCIMRuKvUAuoDd28apKgzWWh+kuQt25Lp3619vfnbw21kQoyYU06c2HnpESeS6w4Z5OJmlBX6xSo&#10;OJ4hbRaArgW5FtY+S8gDSj4CzT9F5RY1ySxgMmJleOCobVnt6LAAMGvu2TUO6xKOTaZcx6Qs7SRA&#10;d6PiX5R4N1QbILIv1O4DqdnFa9gCWghlBPDCVwkAhGruT4A9a2hl271jfvA4MCFNKsZw9rz2FWom&#10;nQibCaUnUgowYkzNvgC1fwX4RwC9rsEzj9/d/vzYlb+ROYe11RYc2Udg3qXgUSqcC8h7vNV7eIaF&#10;pKGaedZYe1x/b8dDY39gZZlwJm1saZ8GSS4HnRPH+kf0Yo9ebwPNvUyrPUq9TVx7R/+qzmfCUx2M&#10;xgVXJSxePlTgHAXFR0DjGTaMKYwkAFt4BdAzB3vabghHcWWYUCZtbL1oIahXg6k5Y1oYvRa6ybgA&#10;7ldihWjitoGeJU+EKngMNC64KgH76gKIOQHQY8HUvt5cuPxFu4opHnYpXLOtJn3+RJmnThiTNrcs&#10;O8eSl0ASKdhceQ8hAaYAzbyokOvFzd840Nf5QLhKw6d5btueMMkFlnoepOZgRaH8+TcJlRTo5u6l&#10;O/z5gVUX/SNcteFT9SZtOOi0lNTvebma2q+q5sqbf5IAk4DmodDfiC2cN9DbuSZ8tdEy57C22kIi&#10;eQaAUyGpGWNaLEoKsLnnaXOLBvq6e0MVGjJVbdLmlstrLId/AEkvLnd4V5P0TjVBfw3VqwZ72u6M&#10;QGpFaZ67dHc3UfN/qfZ0SGqGar6sH69KAlB3k9jCSQO9Hb+JQGooVK1JZ7e2TRMkboDUHA2bKe3N&#10;b9jfzt6nai8a6qneP0K5eGZNnQnI2WSyrpyRRsUBgGHa/OcGe9pXRCJ0jFSlSd956CV1uUT+v9WZ&#10;dDzdbSW9d7udoDVQ93q38Mryx1d/ezgCmVVD8/zud7vGLAHwMYiTpFvinF0SgOafF9d+uL+vo+rm&#10;6FVn0llHdO9lXNwMSc4teSUrCai6WcC9MJV1rvv7fd+YEKvXsGhq6ZyvdC5Rk2qBzYKl/G29HbVh&#10;upmOwd6uy6NTWTpVZdLmlu7dLOVWSGpeSUP8yMLI5oaU7peHVnbcEZ3K6qY4j+9WSZwLoLSFFcUb&#10;idzcaYO9HddFpbFUqsaksw7vShvLG9XUfJhucIN6239JqGZuNq57Rn9fZ+g7QxORhtaOxWDiKjI5&#10;zdvaDQgFCiht7oTB3q6fR6cwOFWRd1+7eIVxXPwXJF2aQb1Jf5butgsem/63xbFBX2eop2uFuPn5&#10;qvmVkFTwN6oFSEIS1ze0diyITmFwqqInbWrpulJNzZklhZkkAWjhVbH62f7etl9Fq3DiMmvu2TXG&#10;TPlPmJpPl/z92sIGwP3AYE/HX6JVOTrjbtLGlq4vwdRcW8oXqOKA1n2BNv+Jgb6uigSi9zvkC4lU&#10;at+FhDkWsO/09lbLQdeBidW0hd8N9LYNhavyzZl7wk+4Yf1jP1JT8+lSRipIErDZAQCtgz3tL0Qm&#10;0IdxNWlja/f7QfmjUupp3WBvogAgFNnjhlZ23RapwCLN89oPsyb5TVBaQOf186BlQhXAZjdS9Voi&#10;3d3fe17kIbLmuUt3V5P6g5r0QaUsStXUgIWtK/aY3nDS6ptPHhezjJtJpxxzbt0e2+pXqpM+OGhc&#10;TynFk+eFswZ72q6KWCIAoKml6+NK80NIsj7U0/4Ubw+9sPXuQkI//MRdnVvCefBbM2du116FhPwc&#10;TB0adDGlJAhCXDu3v298zqOO28Jp2rZJH4JJH8ygsVAKSAd0c1+vlEGb53e8BzTfgzj1sNlw01HU&#10;gu4w1Kk7IpHnd8J78FuzZnXH867ox2BzD6mpCfQeqkLFgaU9J2J5o2mofE/a3LLsEEveAEqjVyNp&#10;dLw5aP4VaOEbg73dFYnf7T//rJqU7HoHJD2/pBBOqRS3cOlmTxjo7bgluoZep3nuhXtbp2Y5JPGx&#10;wImKNFDNXV23qe7chx86L8IvZEcq3pMesLBjd0v9KSQV0KAG4hY2A/hopQwKADXcdT5o5quWeSww&#10;KKpQEpb48pw5X6vI36N/9cXPPbaq4wS1me+DyUDvUVjAqf/KcP3wmRHL24GKmzSZl69BamYFmbwr&#10;BVB1Ld3PDfa0r6yAvO1gI+iUtrVYbku2AIIHZvaqr428sSLWddVkM6fDZv4YJI5KVdDNQIkLZh1x&#10;8awKSHyNipq0qfWi90LMV4P2TmQCYvPfGurpvDliaTtghbspTUXaKv4MalI5pzINFum//9IcgFNU&#10;c09CEv5vUAtIzVTjupdELm47KmpShb0UTNYFOk4mKcAdvou5bGfkwt4EVbfCBYb9qpxGw2BP+1pq&#10;4TRVN69BQr+aBegsaljQ8aHo1XlUzKSNrd0nQZLHIEgvSgFsbq110p8v/torDjHGYOgEYrCn83aq&#10;e5WXlOiDqhdpUXPZzIWdk6JXVyGTzm5tmwbgUi0WoR0VEioOFO4lj9399apJjNvZodofwGazgXpT&#10;mwck/U6nIBUJS1XEpEYTp0Nq9g9ybExpQDe7nkxWfB76dmagt3MN1V4FCbbah+YB4IzG1u59otQF&#10;VMCkzS3duyn0C4qA5xrpAKpXDK5csj5aZTH/jKi5hO7wEyUsonaD6mcj1xV1A5Z6OkzN3oEO30oK&#10;Uti6SlC7PGpdMTvyaN/SjVZwnkIDLqLyAPnlOXO79opSV6QmPXB+10GgOb84NIwODaC5J2jxyUoc&#10;uIh5cx67p/0WupmvkwGCG+oCUrN33tHzo9QUqUkLgs+opCf5loghvRW9FtrGo7xNzBsZ2uvR78Bm&#10;71UTZH7qAsDCKHfLInswT1xkCM717tjye3ECsJmHJJv9WVR6YoKjN93oAnopVYulL0d5rRZAmDm5&#10;6bu8Lyo9kZm0cd37dgPQrH778699Cfz2eMVEY3bk+SPv+Q1s7l71WURRFWpSCbFYFJWW6IZ7O3yM&#10;SmLKaxdzvRVMAHb44Ux6r5si0xJTMls67rZKXlXMeRr9xV5H9JFZh3elo9ASmUmV/BRhRg/ev/bh&#10;Zfkzd3yxxDIlMVGTzDi/hM09CL+dKHWhNI2ONfOj0BGJSWcv6JwNcr76rOqVBrDZgUJyyo1R6IgZ&#10;G/+4f0kWwHf9XkdVQJJQuCdEoSMSkxorx0PStX4HSQgHorjxiT+eEXnqREx5FBx7E2z2Gb+8Q9oc&#10;oDi+ccE3dw1bQ+gm3f/IdgewJwGjG1QpgB0uuIKqKEAQ8+Y8eVfXqwr9rf/haAVMajp0+LiwNYRu&#10;0nQ+9X4V5z3qF3ryCjvcMrSyfcLVcH+7QfAHqj6HT4oZBoB8RowJ9dhh6CZVuB9SSZnRTrQrCbp5&#10;VajvfCdm/Nlj2uw/Q91H6XcI3BYA1XkNh7XNCLP9UE0694SfEMBhfkO9N7+xTyXyhZ3iMqydndU3&#10;n6xUPOJnF0KhJpkinUPDbD9Uk778wtPToXowfA6TFENTj625d1lpxUdjxpMnfQ+dqAJ0oHAPC7Ph&#10;UE2qcOdBnHrfAD4IJZ4Ns+2wUaLCu1+ifOmV6q2nSnmQNusb2Ke6ALTFW0CHQ6h5PC4Lh5N18MsE&#10;LVbFGLNJZyzsmJLKywwo65ViEOScQEAo0lTJK8cVNpHfY/IxTfM7wzMqHRA6TMWGR/vaHh/Lo8Tq&#10;vVbcjUqzy2idkKoLgs3prOwHIJTMitBMOmfO14R77PJu//koAZuDUv40lvYaW5ctTTD5WUt3BkzS&#10;AQQaJEcnILQFRFoUYvu21AKQOjXJ22yI+aJUQm0OIF5pall2F8hzB3qWPlnOswbv7Vo/e17nX0lz&#10;+Gg/XkJhTbJG3Pw8VJtJC9N2q4MWZvr1ZgqCtrBJ4JRVTrBp3tLJapLLIanPePcgK0ZK9YxLumWI&#10;lFzrPtBDCQWnQpIfV821NLV0njHQ21nyDp91XW1s7V4FmMOBUXYSVeGdRc3NLF/0GwltTqoo7APV&#10;6b6zURqAeHBwdfvaUtt4/6HXJCDJ69XUfQaaB2y+IsUbJjSqXk9tswDNNCvO/zS0dh1T3sNsHzRb&#10;jIf6NEvOKK+NHQnNpFQ7A2IS8F00GVC137puye56NbHhHDXpj9LdFuld9jsrtAWQDgl+v5yUD0v7&#10;v1C7xX/McgGgMayD0CH2pDgUTHHUno2E9wGk5KG+oWVpgyXaAif0xbw5Ng9IzT55B0tKfSs3bngJ&#10;wFN++/jFM8TvKuxet3t5It9IiCEozvB7hQKAzSsgg6U+XdQ5jJIKVv0kZlQUBVBx9P5Htpd0/nPo&#10;oWuzgP6d8FvdKQDdhZCm8lW+TigmPeqCO4XgrGI3PwqEwmYsCyWv+pTc07vhLh7mxwrVgsAetdlk&#10;CTc+jCBP+QX1CUAlSShCWTyFYtJnVv0lBWC6+p7CFxB8zib3Lb3+usikQGm2Mb4oACUMCsMlB0So&#10;Oki/lCBVb1eRMq1MiW8glL96LrHVUK3vUEzvN7Zu3e6TSr+0fbxvoIgBAFjqc6oF/5QS728dSjpJ&#10;KCZNZAuilNogLlIim/nZyfHEcoJCRZZqfXuMYmHgUOqthmJSdWonAQiw3SOA6sZywk8x1YEKX/Uy&#10;7/z28BWEhlJ1L5xJns3WKTTQhh4h1XuIIsYXpR0GgsUBFawLo81QTGqNqSOClEUmALspjDZjxgel&#10;bEIgkyoITA6jzXB2BCx2KZbDG/V16u0jx0l3ExqzBQFu5PAuZGMVDfdAIXgAc3zKbseEA1WdAEv7&#10;4mtLucf8rQnFpIRsK17vO/rrPB/Xh9FmzPigZD3gu+XkHRMkQ8m8CGd1r/ktGnieIhWpsx4TDdR8&#10;DQKY1NtdRChTu1BMapDeTPXdEx25ODY26USGTqBwoxKgVpFJxZUMyKD1xiMpahVTGUy+UAOo+B/J&#10;JACEUgw5FJMOp4cLVN3mu1GmCsDW1y5eUdFLtWLCwzWYrHT8N0VVQSCUcGMoJk3m61wlt/invFpQ&#10;sf8BT/299NM3DLaijAmGlpltI8rdfYtEAAAslOGEG0Mx6cBR27KAbqDP5/YykjDVOumSi1rRIhOn&#10;ioQHfTMm3+qNplkZoKSnlzX6cpny3kA4q/uODgvIkP+iTwExtVC3sYxmngbcoCG6mFEgDaB4tn/q&#10;5pLnjKpug19noSCgeVfBgbJFbkeIOU7u//q/RgEmxRoeXOrzC478Fjb7ZKUupd25MQB5s/7uOyXl&#10;bDe3XF5D4H1+t8kQABQv0M30j0Hka4SX40QzoJrTQOcM1TaU+vzH777wFYBXIMjVLTFvjSSgduta&#10;tVuvK/Wtqlv3VMA3Ixg0UKJ/6L5LN5cn8o2EaFJ3kLaQ00CZhJxTLG5WEpId/i7s8O/U1MTDfhmo&#10;OIC6ecJ8ZajvmyVnR1jRWYSk/cNPAoJPhXUkM7zhHsnnCG70s46XSWjf+/ILT08vtY3++y/NSSG3&#10;mO7wjWDS+9Jjs/qiFHjecjdC3VMGe9p+Wc5zCJkL8ckIBkby8p8sp403I7yiUutf2lrYY5d+0Ewb&#10;vYaSQpmoV5s7BMCtpbYzsOqiTQAWN7Z0PUlJfgLqzoTUUEO++Zu2gErWggKAYJd7lQatC8JuVs3d&#10;aay9sL+3/R9jeNxcpc9YSQJaAK0dU+2p7QnNpGvWXGEbW7vvVzotHKUMi3fvTxrWFg5FGSYdYbC3&#10;44KGlqXfEiRmwM1NDnSpWQmoyCmQ9GcrUQ9KvdsAt8LNLBKroR4Kt4IciJeGVnaOaREzu7VtmiDx&#10;Pr87YhUE3VzWdTCmWl/bE+oqRCl9tNlzvV/TW/dsxYS9fcfa3lDvRS8DCCUW9880LOie62W3VgZC&#10;8s6GV3+/Zs0VVVn9wqhzsBUzrRhgektIAyL/9+f3PHAorLZDzRF2rLkftrDZf/FkocS+YddWDxMq&#10;wh97R8VSd5saSrpFFCj5fkjSt/aW0sCSK7etWOx74CgooZp01+n7vwDiYb9tM4WFKGY2zr0sPmwy&#10;YdBG3x0/ElQXYvXPYbYcqklX33yyQvE739rqaqHi7F8wmQ+G2X5MNEw79soUFO/1P41JwGaeV5G7&#10;wmw//NtHhL+FzVq/61TABMW1Xwq7/Zjw2WXz5vmgeYdvahMTAKRnsKe99Ao1oxC6SeumzPwboH/x&#10;HfI1D5ALGluXHRi2hpiw0eMhqdHnoySKZ1Z+G3broZv04Vs/XQB5Y5AhH5JOiuLjYWuICY/GBZfU&#10;AzjOv+QmAZt70U2kq9+kAJA39lbYTMbvfKnChaV+rmne0lDys2MiQAsnQpIH+BYp8+4ruP3xO89/&#10;MWwJkZj0ybs6BhXaV7ya8S2hLQCSngVJLopCR8zYmH34d5NQ/TKAUePeSsI7GWV/EoWOyGopEnpz&#10;sFcqFHpq44Krwrs6JCYUxK47Hib1Xt+rh2gAdR93tm3qjURHFA8FANfIr+hmN/qnlOQBkzoYuvGj&#10;UWmJKR2euMgA9mzvaKVffNQAwC/XPPD/IqnzFZlJ99xt9jqF+l+aOnK7r+o57OqKq+RWCbPXveMD&#10;YOIQvwPOSgHdTAHq/jQqLZGZYvXNJ6soVgc5SU+bB0zqkIY7cUpUemKC0zj/wloCS0BDv17US0XR&#10;v2WT+nBUeqLtuZi+jO7wU74F91QBdaF0lje3dLdEqinGHya/ryY9DzZIQW4B1a54+s7uyA7GRGrS&#10;gZ6vrwdwZaCUD7UgE7UW+u1px15ZxoUDMWHQsKDrI2qSixnAoCoOYDPrs0n8KEpNkc8BVXM/Vrtt&#10;rUqABDqbBUzNwVM3bT41al0xOzLriIun0uIyBlksASAcUHHtU3d1rYtSV+QmHeq96GXS/AgMdvKt&#10;GOBf0txyaSgXVcUExxQK58PUHBhkmFcxgB3eYDH8vah1VWQ1TTe7nO62p9UnuA8U70uX1J4WuY9U&#10;QFpMkcYFl84GeYbfan4EejXLrh7qvbTkO2JLpSImHei7aB2V7YT4J84VF1GgtDe3XDzm0/sxwVDN&#10;/gckXRsor0sSgLutXzV3dfTKKmRSADAvvnqD2sw9KgE2ltQFJL2/ReG6uLhZ9DTN7zwcdM7RIL0o&#10;6e0RCi8opu9ETsVMumbNFdaoORc2PxzoZjubAUztsfuufbQtenU7Enr6qX+L45JKs9+/XzQd4lxL&#10;JlKB7m1lEnRztw6tbC8rLbocKrrD09+79EGx7nJIsKwR1RyUztKG1o7jIpa2A1RsrNRlu15ZGt2y&#10;uS5Z0SS89xx0eSqdtf9lTfJA2Jzv673iEtlNoFxQAXmvUfFtyHxCl9Hd+nuIfyiUagGKAZ3/bmjt&#10;PLMC8l7Diq6mmy1U5D5TJgDygQPq9wmlxnwQmuZ3NG6bnP2FmtSH6PqnbXtp13ZY1f3SYE/boxWQ&#10;+BoVN+kTd3VuAVMnQXOPIOD8lJDJlLorm1q6Lo5eocdgT/ufLO2vGDB0Vi4jx9xEcfXqm0+uyBSj&#10;4fCLZ6kkfgdJfZCufw8KAKQDqvuNoZ7O/4lY3g6My4GOwZVffxmKZUoGm4qpBTQLNalvNLZ2fzV6&#10;hR4CpxOa2RokdFZ+I2moFn7S39v+h+gaeZ3m+d3TafWnkORs2Eyg96hJAjb7qz2mzb4qYnlvyvid&#10;OqLcTjf7N5WAPZWqV0eKzpVNLZ2nRSvOY6Dnwkdo3f+A2uEg05NSUArU1AB2+E5rnIr88Jrnd0+3&#10;IrdAkocErcyiFNC6APCtSvX0/8y4mXRw5Tc2i/LzsPlhBJz3US2UEJXkNQ0LLjo6YokAgIHezhuh&#10;+Q/A5u6HpAFJQU1yTP9A0qBiM93hqwnzUa+sZbQ0t3TvZgW3QZLzSikdRCYAzf/M2bDx3gjlja5h&#10;vK+Rb2pZ9hU16eXQbOBL9VQc0LrPitUT+/vaKvLlveegy1OZ+uFjrchRAOYEvgBwB3SjinMPrXt7&#10;pRYgYgxnz+v4T0jNF4IO8YA3zNPN9ue5reXJlZdtiFDiqIy7SQGgsbXrOkjtqaUZNQHawiu0hcUD&#10;fZ13RCxxwtJw0GkpTt7rOkjyFGgJt2tKArCFl2jzxw70dd0frUofKePZ+AjOhk2nww7foCXM+2jz&#10;gDhTrUn8vKll2VkRypuwNLR2zcYu+/wCki7JoN7hkUJGrHvyeBsUqJKeFPDqsVsO36amdiFtJvgv&#10;ngIwAdX8DSY/fE7/6otCT6mdiDQs6PoIYa4Bk3uXVL6SBgrNK91PPXZP+03RKQxO1ZgUKE7uiZvU&#10;pBbC5n0ruL0GCTAFuplHLe1Zz+3d/Mcwq7pNJJrmLd3XmsQZoHMWKAm/eqJvQBKA2i20ufMHejuv&#10;jU5laVSVSQHgHYdcmiokC53WOBdQ3eA9KuBdWgALqN5uCvkv9q/qfCY6pdVHU8uyZSrm8ypmT9gC&#10;StrW9eagj1vmP/XYyq5xW8m/GVVn0hEaW7p+oc6k4+mWuFNIAkwCmn1OoZfVbaz57sMPnRd9ueZx&#10;pKmlc44y0QFxFiksSuo9Ae/Hrfl10NwRQz3LKrrlGYSqNemsI5btIRYryPTCUsImI6gY72CuZlcp&#10;7JKhle2RFC4YT2a2nFufxOTzXJEzyOQuZZVO95Iks6q5Lwz1dN4QtsYwqFqTAsA+x3yrrjaT/bFK&#10;+mO0wcNT26MmCdpCjqq3QN3vDPR23BeB1Irizd25WGFPh0m/o+xLKLwhfiugpwz2tAWsOFN5qtqk&#10;ANC44KoE9NXlaupOhc2WNs8qoiTIJGBzBVBvpVtYMtDXNRiB3Ehpbrm8xkrmy1CcqibpXZ8YKO34&#10;TZAU6GbXQwufGujrqsi5gXKpepOO0Nja1aZ0LiRNqtw/jGfWFKCZDYB8X6yu6O9dGllRg7BoXPDN&#10;XWmHD1fKuZCawxSF0uedIxQjIbDZB0F8YXDl0r+GqzZ8JoxJAWD24d0fFOX3wNQ+Y7q6hjKyuMpD&#10;bS8VNxHmN/29Fz4bntqxUbt4hdn7uUcPIZzFgH5IxZlJsPyeEwAoxQMj+R8aK2c/2rd0Y3iKo2NC&#10;mRQAGlqW7AOpXQ5JfpQ2X9Y8dQSvZ02gWAB2HVX7lLhRrPb294VbUjsIzYcsSWoy/T4rTgvVPVFp&#10;/pVMQOGW33OOIAnA5jeCPHtw5dIfhqO4Mkw4kwJeL7PPcwM/V2fShz2jjs2sAF7buQIAaO4ZWPfP&#10;hNxtRe9zstmhR++7+NWxK38jzYcsSTJRO8MVfSdVj1RyHiAHQZIALEraa38rKFBJg+7wc4r88UM9&#10;XaHeDFIJJqRJAW/lX5PJf5JqPw7yGDDBIHk6gaB4J62UgM1CYYcIWSeqr1jo8yCfB7Ae0AyVOaVm&#10;qZq1ZFbUZJVqaAspkGmlOADSUE2C3BWqe4Pck6q7KTEN4AxIarKX6RSSMVE8B8okYIefVnFuMW7+&#10;x/29HQ+N+cHjwIQ16fY0tnYfp5QuMvVe1VxZEYC3hITSIOiZ15IeXTzIHXrCnyQBLWQBvV7y2c7+&#10;1csiLYMTNTuFSYFiTHU4cx4g50KSdZW4E7TaUHFAGEBzvVC7ZLCnfdV4awqDncakI3hbhE6HmtQi&#10;qju21fAEYbuh/TFRXJ53X/nx46u/PTzeusJipzPpCI2t3Z8B5WtK8+4xh26qlNfNmd0M6E8SeW3/&#10;x73t43aCPip2WpMC3urZTaU+DsrZZPLfAIFqPvw5YCUh4dV7FcDmXlHip8baa8Z4j31Vs1ObdITm&#10;Q5Yk3XTdB6h6EsCjIcmpXthq4phVyZG9dlDdv1F5Gyg/GOi5cMJt75bK28Kk23Pg/GWzCkZPJ8wi&#10;MLEv4NVELfnsagXwhnMDQADNuQrcLoorqalV/b3n7TRzTj/ediYdoXlu257WSc6nYpEV/ishM0AH&#10;Si0Wo7AgtGLGVRIEvfSNYsEMurkcoGtAuUNc96b+vo4HKiKmynjbmnR75hzWtnsuKXNEzZEAWgHs&#10;B9U9VcykHUoBjcXAJABvTqnFu1N/yAAAAPhJREFUwi1UFgP4BRfAepBroToE6B+ofMDJJfr/cf+S&#10;t188bTtik74JBx564ZRCKjHdWDNFgakqbILaJgANSh4AtfuBpi5QLasitK5XdxW6FsCzxX8eITik&#10;6q5V0Y1Us36wpz3yyskTjdikJTJzYeekRB77EWayAmlLmyYwGYpdQNYDOglgAcBmJV8FdJjKV6lu&#10;1opkEnldu2Z1x/Pj/TkmErFJY6qeqigOERMzGrFJY6qe2KQxVU9s0piqJzZpTNUTmzSm6olNGlP1&#10;xCaNqXpik8ZUPbFJY6qe2KQxVU9s0piqJzZpTNUTmzSm6olNGlP1xCaNqXr+P+QSgRveNSsYAAAA&#10;AElFTkSuQmCCUEsDBBQABgAIAAAAIQDuF5gP3AAAAAUBAAAPAAAAZHJzL2Rvd25yZXYueG1sTI9B&#10;a8JAEIXvhf6HZQq91U1qlRKzEZG2JylUC8XbmIxJMDsbsmsS/33HXuxlmOE93nwvXY62UT11vnZs&#10;IJ5EoIhzV9RcGvjevT+9gvIBucDGMRm4kIdldn+XYlK4gb+o34ZSSQj7BA1UIbSJ1j6vyKKfuJZY&#10;tKPrLAY5u1IXHQ4Sbhv9HEVzbbFm+VBhS+uK8tP2bA18DDispvFbvzkd15f9bvb5s4nJmMeHcbUA&#10;FWgMNzNc8QUdMmE6uDMXXjUGpEj4m1dtNpcaB1nilynoLNX/6bN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C9aNwBuAgAAKAcAAA4AAAAAAAAA&#10;AAAAAAAAOgIAAGRycy9lMm9Eb2MueG1sUEsBAi0ACgAAAAAAAAAhAF4on5lVKgAAVSoAABQAAAAA&#10;AAAAAAAAAAAA1AQAAGRycy9tZWRpYS9pbWFnZTEucG5nUEsBAi0ACgAAAAAAAAAhACXVtPfCIwAA&#10;wiMAABQAAAAAAAAAAAAAAAAAWy8AAGRycy9tZWRpYS9pbWFnZTIucG5nUEsBAi0AFAAGAAgAAAAh&#10;AO4XmA/cAAAABQEAAA8AAAAAAAAAAAAAAAAAT1MAAGRycy9kb3ducmV2LnhtbFBLAQItABQABgAI&#10;AAAAIQAubPAAxQAAAKUBAAAZAAAAAAAAAAAAAAAAAFhUAABkcnMvX3JlbHMvZTJvRG9jLnhtbC5y&#10;ZWxzUEsFBgAAAAAHAAcAvgEAAFRVAAAAAA==&#10;">
                <v:shape id="Image 7" style="position:absolute;top:322;width:6848;height:6934;visibility:visible;mso-wrap-style:square" alt="CPS icon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WZwQAAANoAAAAPAAAAZHJzL2Rvd25yZXYueG1sRE/LasJA&#10;FN0L/YfhFtyImVikj9RRilTiwoVNhdLdJXNNQjN3wsyo0a93CoLLw3nPFr1pxZGcbywrmCQpCOLS&#10;6oYrBbvv1fgVhA/IGlvLpOBMHhbzh8EMM21P/EXHIlQihrDPUEEdQpdJ6cuaDPrEdsSR21tnMETo&#10;KqkdnmK4aeVTmj5Lgw3Hhho7WtZU/hUHE2fQ9MeMDptteNtffl2OORefuVLDx/7jHUSgPtzFN/da&#10;K3iB/yvRD3J+BQAA//8DAFBLAQItABQABgAIAAAAIQDb4fbL7gAAAIUBAAATAAAAAAAAAAAAAAAA&#10;AAAAAABbQ29udGVudF9UeXBlc10ueG1sUEsBAi0AFAAGAAgAAAAhAFr0LFu/AAAAFQEAAAsAAAAA&#10;AAAAAAAAAAAAHwEAAF9yZWxzLy5yZWxzUEsBAi0AFAAGAAgAAAAhACdOlZnBAAAA2gAAAA8AAAAA&#10;AAAAAAAAAAAABwIAAGRycy9kb3ducmV2LnhtbFBLBQYAAAAAAwADALcAAAD1AgAAAAA=&#10;">
                  <v:imagedata o:title="CPS icon " r:id="rId25"/>
                </v:shape>
                <v:shape id="Image 8" style="position:absolute;left:4815;width:5137;height:5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fwQAAANoAAAAPAAAAZHJzL2Rvd25yZXYueG1sRE/Pa8Iw&#10;FL4P/B/CE7xp6pSp1SijIOy0zTrGdns2z7bYvJQk2vrfLwdhx4/v92bXm0bcyPnasoLpJAFBXFhd&#10;c6ng67gfL0H4gKyxsUwK7uRhtx08bTDVtuMD3fJQihjCPkUFVQhtKqUvKjLoJ7YljtzZOoMhQldK&#10;7bCL4aaRz0nyIg3WHBsqbCmrqLjkV6PglGeL32y5+lm9zz879/Ht9MyelBoN+9c1iEB9+Bc/3G9a&#10;Qdwar8QbILd/AAAA//8DAFBLAQItABQABgAIAAAAIQDb4fbL7gAAAIUBAAATAAAAAAAAAAAAAAAA&#10;AAAAAABbQ29udGVudF9UeXBlc10ueG1sUEsBAi0AFAAGAAgAAAAhAFr0LFu/AAAAFQEAAAsAAAAA&#10;AAAAAAAAAAAAHwEAAF9yZWxzLy5yZWxzUEsBAi0AFAAGAAgAAAAhAH/VI1/BAAAA2gAAAA8AAAAA&#10;AAAAAAAAAAAABwIAAGRycy9kb3ducmV2LnhtbFBLBQYAAAAAAwADALcAAAD1AgAAAAA=&#10;">
                  <v:imagedata o:title="" r:id="rId26"/>
                </v:shape>
                <w10:anchorlock/>
              </v:group>
            </w:pict>
          </mc:Fallback>
        </mc:AlternateContent>
      </w:r>
    </w:p>
    <w:p w14:paraId="72B66284" w14:textId="7D279063" w:rsidR="00CB4CDA" w:rsidRPr="00B75721" w:rsidRDefault="00EC1F30" w:rsidP="00B71513">
      <w:pPr>
        <w:pStyle w:val="Heading3"/>
      </w:pPr>
      <w:r w:rsidRPr="00B75721">
        <w:t>Child</w:t>
      </w:r>
      <w:r w:rsidRPr="00B75721">
        <w:rPr>
          <w:spacing w:val="-14"/>
        </w:rPr>
        <w:t xml:space="preserve"> </w:t>
      </w:r>
      <w:r w:rsidRPr="00B75721">
        <w:t>Protection Specialist</w:t>
      </w:r>
      <w:r w:rsidRPr="00B75721">
        <w:rPr>
          <w:spacing w:val="7"/>
        </w:rPr>
        <w:t xml:space="preserve"> </w:t>
      </w:r>
      <w:r w:rsidRPr="00B75721">
        <w:rPr>
          <w:spacing w:val="-10"/>
        </w:rPr>
        <w:t>(CPS)</w:t>
      </w:r>
    </w:p>
    <w:p w14:paraId="25BD525F" w14:textId="5BAC3A54" w:rsidR="00CB4CDA" w:rsidRPr="00B75721" w:rsidRDefault="00EC1F30" w:rsidP="00B71513">
      <w:pPr>
        <w:pStyle w:val="ListParagraph"/>
        <w:ind w:left="0" w:right="0"/>
      </w:pPr>
      <w:r w:rsidRPr="00B75721">
        <w:t>The CPS refers the reports</w:t>
      </w:r>
      <w:r w:rsidRPr="00B75721">
        <w:rPr>
          <w:color w:val="231F20"/>
        </w:rPr>
        <w:t>, to a Medical Resource Center.</w:t>
      </w:r>
    </w:p>
    <w:p w14:paraId="60CE8CD9" w14:textId="21FEDA4B" w:rsidR="00B6052B" w:rsidRPr="00B75721" w:rsidRDefault="00EC1F30" w:rsidP="00B71513">
      <w:pPr>
        <w:spacing w:before="72" w:line="249" w:lineRule="auto"/>
        <w:jc w:val="center"/>
      </w:pPr>
      <w:r w:rsidRPr="00B75721">
        <w:br w:type="column"/>
      </w:r>
      <w:r w:rsidR="00B6052B" w:rsidRPr="00B75721">
        <w:rPr>
          <w:rFonts w:ascii="Arial"/>
          <w:noProof/>
          <w:sz w:val="20"/>
        </w:rPr>
        <w:drawing>
          <wp:inline distT="0" distB="0" distL="0" distR="0" wp14:anchorId="3479445A" wp14:editId="3BD006FB">
            <wp:extent cx="686352" cy="694943"/>
            <wp:effectExtent l="0" t="0" r="0" b="0"/>
            <wp:docPr id="9" name="Image 9" descr="Medical Resource Center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Medical Resource Center icon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6352" cy="694943"/>
                    </a:xfrm>
                    <a:prstGeom prst="rect">
                      <a:avLst/>
                    </a:prstGeom>
                  </pic:spPr>
                </pic:pic>
              </a:graphicData>
            </a:graphic>
          </wp:inline>
        </w:drawing>
      </w:r>
    </w:p>
    <w:p w14:paraId="6B0DCC0B" w14:textId="0B909D0C" w:rsidR="00CB4CDA" w:rsidRPr="00B75721" w:rsidRDefault="00EC1F30" w:rsidP="00B71513">
      <w:pPr>
        <w:pStyle w:val="Heading3"/>
      </w:pPr>
      <w:r w:rsidRPr="00B75721">
        <w:t>Medical</w:t>
      </w:r>
      <w:r w:rsidRPr="00B75721">
        <w:rPr>
          <w:spacing w:val="-12"/>
        </w:rPr>
        <w:t xml:space="preserve"> </w:t>
      </w:r>
      <w:r w:rsidRPr="00B75721">
        <w:t>Resource Center (MRC)</w:t>
      </w:r>
    </w:p>
    <w:p w14:paraId="0AF80D3F" w14:textId="79467EAE" w:rsidR="00CB4CDA" w:rsidRPr="00B75721" w:rsidRDefault="006437C0" w:rsidP="00B71513">
      <w:pPr>
        <w:pStyle w:val="ListParagraph"/>
        <w:ind w:left="0" w:right="0"/>
      </w:pPr>
      <w:r w:rsidRPr="00B75721">
        <w:t xml:space="preserve">The </w:t>
      </w:r>
      <w:r w:rsidR="00EC1F30" w:rsidRPr="00B75721">
        <w:t>MRC</w:t>
      </w:r>
      <w:r w:rsidR="00EC1F30" w:rsidRPr="00B75721">
        <w:rPr>
          <w:spacing w:val="-11"/>
        </w:rPr>
        <w:t xml:space="preserve"> </w:t>
      </w:r>
      <w:r w:rsidR="00EC1F30" w:rsidRPr="00B75721">
        <w:t>review</w:t>
      </w:r>
      <w:r w:rsidRPr="00B75721">
        <w:t>s</w:t>
      </w:r>
      <w:r w:rsidR="00EC1F30" w:rsidRPr="00B75721">
        <w:rPr>
          <w:spacing w:val="-10"/>
        </w:rPr>
        <w:t xml:space="preserve"> </w:t>
      </w:r>
      <w:r w:rsidR="00EC1F30" w:rsidRPr="00B75721">
        <w:t>the</w:t>
      </w:r>
      <w:r w:rsidR="00EC1F30" w:rsidRPr="00B75721">
        <w:rPr>
          <w:spacing w:val="-10"/>
        </w:rPr>
        <w:t xml:space="preserve"> </w:t>
      </w:r>
      <w:r w:rsidR="00EC1F30" w:rsidRPr="00B75721">
        <w:t>referred reports and provide</w:t>
      </w:r>
      <w:r w:rsidR="00D368C0" w:rsidRPr="00B75721">
        <w:t>s</w:t>
      </w:r>
      <w:r w:rsidR="00EC1F30" w:rsidRPr="00B75721">
        <w:t xml:space="preserve"> </w:t>
      </w:r>
      <w:r w:rsidR="00EC1F30" w:rsidRPr="00B75721">
        <w:rPr>
          <w:spacing w:val="-2"/>
        </w:rPr>
        <w:t>recommendations</w:t>
      </w:r>
      <w:r w:rsidR="00E42FA4" w:rsidRPr="00B75721">
        <w:rPr>
          <w:spacing w:val="-2"/>
        </w:rPr>
        <w:t xml:space="preserve"> </w:t>
      </w:r>
      <w:r w:rsidR="00EC1F30" w:rsidRPr="00B75721">
        <w:rPr>
          <w:color w:val="231F20"/>
        </w:rPr>
        <w:t>to</w:t>
      </w:r>
      <w:r w:rsidR="00EC1F30" w:rsidRPr="00B75721">
        <w:rPr>
          <w:color w:val="231F20"/>
          <w:spacing w:val="-11"/>
        </w:rPr>
        <w:t xml:space="preserve"> </w:t>
      </w:r>
      <w:r w:rsidR="00EC1F30" w:rsidRPr="00B75721">
        <w:rPr>
          <w:color w:val="231F20"/>
        </w:rPr>
        <w:t>the</w:t>
      </w:r>
      <w:r w:rsidR="00EC1F30" w:rsidRPr="00B75721">
        <w:rPr>
          <w:color w:val="231F20"/>
          <w:spacing w:val="-10"/>
        </w:rPr>
        <w:t xml:space="preserve"> </w:t>
      </w:r>
      <w:r w:rsidR="00EC1F30" w:rsidRPr="00B75721">
        <w:rPr>
          <w:color w:val="231F20"/>
        </w:rPr>
        <w:t>CPS</w:t>
      </w:r>
      <w:r w:rsidR="00EC1F30" w:rsidRPr="00B75721">
        <w:rPr>
          <w:color w:val="231F20"/>
          <w:spacing w:val="-10"/>
        </w:rPr>
        <w:t xml:space="preserve"> </w:t>
      </w:r>
      <w:r w:rsidR="008833D3" w:rsidRPr="00B75721">
        <w:t>about</w:t>
      </w:r>
      <w:r w:rsidR="008833D3" w:rsidRPr="00B75721">
        <w:rPr>
          <w:color w:val="231F20"/>
        </w:rPr>
        <w:t xml:space="preserve"> </w:t>
      </w:r>
      <w:r w:rsidR="00EC1F30" w:rsidRPr="00B75721">
        <w:rPr>
          <w:color w:val="231F20"/>
        </w:rPr>
        <w:t>medical</w:t>
      </w:r>
      <w:r w:rsidR="00EC1F30" w:rsidRPr="00B75721">
        <w:rPr>
          <w:color w:val="231F20"/>
          <w:spacing w:val="-2"/>
        </w:rPr>
        <w:t xml:space="preserve"> </w:t>
      </w:r>
      <w:r w:rsidR="00EC1F30" w:rsidRPr="00B75721">
        <w:rPr>
          <w:color w:val="231F20"/>
        </w:rPr>
        <w:t>treatment.</w:t>
      </w:r>
    </w:p>
    <w:p w14:paraId="4D16C1A9" w14:textId="2E99BEFD" w:rsidR="00B6052B" w:rsidRPr="00B75721" w:rsidRDefault="00EC1F30" w:rsidP="00B71513">
      <w:pPr>
        <w:spacing w:before="72"/>
        <w:jc w:val="center"/>
      </w:pPr>
      <w:r w:rsidRPr="00B75721">
        <w:br w:type="column"/>
      </w:r>
      <w:r w:rsidR="00B6052B" w:rsidRPr="00B75721">
        <w:rPr>
          <w:rFonts w:ascii="Arial"/>
          <w:noProof/>
          <w:sz w:val="20"/>
        </w:rPr>
        <w:drawing>
          <wp:inline distT="0" distB="0" distL="0" distR="0" wp14:anchorId="5B40C4F4" wp14:editId="6B411BAF">
            <wp:extent cx="686352" cy="694943"/>
            <wp:effectExtent l="0" t="0" r="0" b="0"/>
            <wp:docPr id="10" name="Image 10" descr="CPS and Family &quot;network&quot;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PS and Family &quot;network&quot; icon "/>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6352" cy="694943"/>
                    </a:xfrm>
                    <a:prstGeom prst="rect">
                      <a:avLst/>
                    </a:prstGeom>
                  </pic:spPr>
                </pic:pic>
              </a:graphicData>
            </a:graphic>
          </wp:inline>
        </w:drawing>
      </w:r>
    </w:p>
    <w:p w14:paraId="6920E647" w14:textId="04019DFE" w:rsidR="00CB4CDA" w:rsidRPr="00B75721" w:rsidRDefault="00EC1F30" w:rsidP="00B71513">
      <w:pPr>
        <w:pStyle w:val="Heading3"/>
      </w:pPr>
      <w:r w:rsidRPr="00B75721">
        <w:t>CPS</w:t>
      </w:r>
      <w:r w:rsidRPr="00B75721">
        <w:rPr>
          <w:spacing w:val="-1"/>
        </w:rPr>
        <w:t xml:space="preserve"> </w:t>
      </w:r>
      <w:r w:rsidRPr="00B75721">
        <w:t>and</w:t>
      </w:r>
      <w:r w:rsidRPr="00B75721">
        <w:rPr>
          <w:spacing w:val="-1"/>
        </w:rPr>
        <w:t xml:space="preserve"> </w:t>
      </w:r>
      <w:r w:rsidRPr="00B75721">
        <w:t>Families</w:t>
      </w:r>
    </w:p>
    <w:p w14:paraId="2E2F1B12" w14:textId="0C13C472" w:rsidR="00CB4CDA" w:rsidRPr="00B75721" w:rsidRDefault="00EC1F30" w:rsidP="00B71513">
      <w:pPr>
        <w:pStyle w:val="ListParagraph"/>
        <w:ind w:left="0" w:right="0"/>
      </w:pPr>
      <w:r w:rsidRPr="00B75721">
        <w:t>The CPS talks with families about the recommendation.</w:t>
      </w:r>
      <w:r w:rsidRPr="00B75721">
        <w:rPr>
          <w:spacing w:val="-2"/>
        </w:rPr>
        <w:t xml:space="preserve"> </w:t>
      </w:r>
      <w:r w:rsidRPr="00B75721">
        <w:t>If the</w:t>
      </w:r>
      <w:r w:rsidRPr="00B75721">
        <w:rPr>
          <w:spacing w:val="-11"/>
        </w:rPr>
        <w:t xml:space="preserve"> </w:t>
      </w:r>
      <w:r w:rsidRPr="00B75721">
        <w:t>MRC</w:t>
      </w:r>
      <w:r w:rsidRPr="00B75721">
        <w:rPr>
          <w:spacing w:val="-10"/>
        </w:rPr>
        <w:t xml:space="preserve"> </w:t>
      </w:r>
      <w:r w:rsidRPr="00B75721">
        <w:t>recommends medical</w:t>
      </w:r>
      <w:r w:rsidRPr="00B75721">
        <w:rPr>
          <w:spacing w:val="-2"/>
        </w:rPr>
        <w:t xml:space="preserve"> </w:t>
      </w:r>
      <w:r w:rsidRPr="00B75721">
        <w:t>treatment, the</w:t>
      </w:r>
      <w:r w:rsidRPr="00B75721">
        <w:rPr>
          <w:spacing w:val="-9"/>
        </w:rPr>
        <w:t xml:space="preserve"> </w:t>
      </w:r>
      <w:r w:rsidRPr="00B75721">
        <w:t>CPS</w:t>
      </w:r>
      <w:r w:rsidRPr="00B75721">
        <w:rPr>
          <w:spacing w:val="-9"/>
        </w:rPr>
        <w:t xml:space="preserve"> </w:t>
      </w:r>
      <w:r w:rsidRPr="00B75721">
        <w:t>helps</w:t>
      </w:r>
      <w:r w:rsidRPr="00B75721">
        <w:rPr>
          <w:spacing w:val="-9"/>
        </w:rPr>
        <w:t xml:space="preserve"> </w:t>
      </w:r>
      <w:r w:rsidRPr="00B75721">
        <w:t>connect children and families to a CARE Provider.</w:t>
      </w:r>
    </w:p>
    <w:p w14:paraId="323B1F60" w14:textId="5D1F04D9" w:rsidR="00B6052B" w:rsidRPr="00B75721" w:rsidRDefault="00EC1F30" w:rsidP="00B71513">
      <w:pPr>
        <w:spacing w:before="72"/>
        <w:jc w:val="center"/>
      </w:pPr>
      <w:r w:rsidRPr="00B75721">
        <w:br w:type="column"/>
      </w:r>
      <w:r w:rsidR="00B6052B" w:rsidRPr="00B75721">
        <w:rPr>
          <w:rFonts w:ascii="Arial"/>
          <w:noProof/>
          <w:sz w:val="20"/>
        </w:rPr>
        <w:drawing>
          <wp:inline distT="0" distB="0" distL="0" distR="0" wp14:anchorId="0DF53A1B" wp14:editId="46815906">
            <wp:extent cx="686360" cy="694943"/>
            <wp:effectExtent l="0" t="0" r="0" b="0"/>
            <wp:docPr id="11" name="Image 11" descr="CARE provider - medical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ARE provider - medical icon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86360" cy="694943"/>
                    </a:xfrm>
                    <a:prstGeom prst="rect">
                      <a:avLst/>
                    </a:prstGeom>
                  </pic:spPr>
                </pic:pic>
              </a:graphicData>
            </a:graphic>
          </wp:inline>
        </w:drawing>
      </w:r>
    </w:p>
    <w:p w14:paraId="602E3CE1" w14:textId="054B3BA0" w:rsidR="00CB4CDA" w:rsidRPr="00B75721" w:rsidRDefault="00EC1F30" w:rsidP="00B71513">
      <w:pPr>
        <w:pStyle w:val="Heading3"/>
      </w:pPr>
      <w:r w:rsidRPr="00B75721">
        <w:rPr>
          <w:w w:val="90"/>
        </w:rPr>
        <w:t xml:space="preserve">CARE </w:t>
      </w:r>
      <w:r w:rsidRPr="00B75721">
        <w:t>providers</w:t>
      </w:r>
    </w:p>
    <w:p w14:paraId="68E27E8B" w14:textId="1A9DECBA" w:rsidR="00CB4CDA" w:rsidRPr="00B75721" w:rsidRDefault="00EC1F30" w:rsidP="00B71513">
      <w:pPr>
        <w:pStyle w:val="ListParagraph"/>
        <w:ind w:left="0" w:right="0"/>
      </w:pPr>
      <w:r w:rsidRPr="00B75721">
        <w:t xml:space="preserve">CARE providers are </w:t>
      </w:r>
      <w:proofErr w:type="gramStart"/>
      <w:r w:rsidRPr="00B75721">
        <w:t>located</w:t>
      </w:r>
      <w:proofErr w:type="gramEnd"/>
      <w:r w:rsidRPr="00B75721">
        <w:rPr>
          <w:spacing w:val="-11"/>
        </w:rPr>
        <w:t xml:space="preserve"> </w:t>
      </w:r>
      <w:r w:rsidRPr="00B75721">
        <w:t>across</w:t>
      </w:r>
      <w:r w:rsidRPr="00B75721">
        <w:rPr>
          <w:spacing w:val="-10"/>
        </w:rPr>
        <w:t xml:space="preserve"> </w:t>
      </w:r>
      <w:r w:rsidRPr="00B75721">
        <w:t>Kansas</w:t>
      </w:r>
      <w:r w:rsidRPr="00B75721">
        <w:rPr>
          <w:spacing w:val="-10"/>
        </w:rPr>
        <w:t xml:space="preserve"> </w:t>
      </w:r>
      <w:r w:rsidRPr="00B75721">
        <w:t xml:space="preserve">to help provide exams or treatment </w:t>
      </w:r>
      <w:proofErr w:type="gramStart"/>
      <w:r w:rsidRPr="00B75721">
        <w:t>to</w:t>
      </w:r>
      <w:proofErr w:type="gramEnd"/>
      <w:r w:rsidRPr="00B75721">
        <w:t xml:space="preserve"> children.</w:t>
      </w:r>
    </w:p>
    <w:p w14:paraId="541D8F88" w14:textId="77777777" w:rsidR="00CB4CDA" w:rsidRPr="00B75721" w:rsidRDefault="00CB4CDA" w:rsidP="00B71513">
      <w:pPr>
        <w:spacing w:line="235" w:lineRule="auto"/>
        <w:rPr>
          <w:sz w:val="18"/>
        </w:rPr>
        <w:sectPr w:rsidR="00CB4CDA" w:rsidRPr="00B75721" w:rsidSect="00BC54B7">
          <w:type w:val="continuous"/>
          <w:pgSz w:w="12240" w:h="15840"/>
          <w:pgMar w:top="1440" w:right="1440" w:bottom="1440" w:left="1440" w:header="720" w:footer="720" w:gutter="0"/>
          <w:cols w:num="5" w:space="43"/>
        </w:sectPr>
      </w:pPr>
    </w:p>
    <w:p w14:paraId="15BB6AE3" w14:textId="1CDF2034" w:rsidR="00CB4CDA" w:rsidRPr="00B75721" w:rsidRDefault="00EC1F30" w:rsidP="00B71513">
      <w:pPr>
        <w:pStyle w:val="Heading2"/>
      </w:pPr>
      <w:r w:rsidRPr="00B75721">
        <w:t>What</w:t>
      </w:r>
      <w:r w:rsidRPr="00B75721">
        <w:rPr>
          <w:spacing w:val="-13"/>
        </w:rPr>
        <w:t xml:space="preserve"> </w:t>
      </w:r>
      <w:r w:rsidRPr="00B75721">
        <w:t>is</w:t>
      </w:r>
      <w:r w:rsidRPr="00B75721">
        <w:rPr>
          <w:spacing w:val="-11"/>
        </w:rPr>
        <w:t xml:space="preserve"> </w:t>
      </w:r>
      <w:r w:rsidRPr="00B75721">
        <w:t>a</w:t>
      </w:r>
      <w:r w:rsidRPr="00B75721">
        <w:rPr>
          <w:spacing w:val="-11"/>
        </w:rPr>
        <w:t xml:space="preserve"> </w:t>
      </w:r>
      <w:r w:rsidRPr="00B75721">
        <w:t>Medical</w:t>
      </w:r>
      <w:r w:rsidRPr="00B75721">
        <w:rPr>
          <w:spacing w:val="-12"/>
        </w:rPr>
        <w:t xml:space="preserve"> </w:t>
      </w:r>
      <w:r w:rsidRPr="00B75721">
        <w:t>Resource</w:t>
      </w:r>
      <w:r w:rsidRPr="00B75721">
        <w:rPr>
          <w:spacing w:val="-12"/>
        </w:rPr>
        <w:t xml:space="preserve"> </w:t>
      </w:r>
      <w:r w:rsidRPr="00B75721">
        <w:rPr>
          <w:spacing w:val="-2"/>
        </w:rPr>
        <w:t>Center?</w:t>
      </w:r>
      <w:r w:rsidR="00E42FA4" w:rsidRPr="00B75721">
        <w:rPr>
          <w:noProof/>
        </w:rPr>
        <w:t xml:space="preserve"> </w:t>
      </w:r>
      <w:r w:rsidR="00E42FA4" w:rsidRPr="00B75721">
        <w:rPr>
          <w:noProof/>
        </w:rPr>
        <mc:AlternateContent>
          <mc:Choice Requires="wpg">
            <w:drawing>
              <wp:anchor distT="0" distB="0" distL="114300" distR="114300" simplePos="0" relativeHeight="251707904" behindDoc="0" locked="0" layoutInCell="1" allowOverlap="1" wp14:anchorId="122CEFBE" wp14:editId="786B78BD">
                <wp:simplePos x="0" y="0"/>
                <wp:positionH relativeFrom="margin">
                  <wp:align>right</wp:align>
                </wp:positionH>
                <wp:positionV relativeFrom="paragraph">
                  <wp:posOffset>147955</wp:posOffset>
                </wp:positionV>
                <wp:extent cx="694690" cy="703580"/>
                <wp:effectExtent l="0" t="0" r="10160" b="20320"/>
                <wp:wrapSquare wrapText="bothSides"/>
                <wp:docPr id="187" name="Group 187" descr="Medical Resource Center ico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703580"/>
                          <a:chOff x="0" y="0"/>
                          <a:chExt cx="697230" cy="706120"/>
                        </a:xfrm>
                      </wpg:grpSpPr>
                      <pic:pic xmlns:pic="http://schemas.openxmlformats.org/drawingml/2006/picture">
                        <pic:nvPicPr>
                          <pic:cNvPr id="188" name="Image 188" descr="Medical Resource Center icon "/>
                          <pic:cNvPicPr/>
                        </pic:nvPicPr>
                        <pic:blipFill>
                          <a:blip r:embed="rId30" cstate="print"/>
                          <a:stretch>
                            <a:fillRect/>
                          </a:stretch>
                        </pic:blipFill>
                        <pic:spPr>
                          <a:xfrm>
                            <a:off x="6572" y="6572"/>
                            <a:ext cx="684834" cy="693419"/>
                          </a:xfrm>
                          <a:prstGeom prst="rect">
                            <a:avLst/>
                          </a:prstGeom>
                        </pic:spPr>
                      </pic:pic>
                      <wps:wsp>
                        <wps:cNvPr id="189" name="Graphic 189"/>
                        <wps:cNvSpPr/>
                        <wps:spPr>
                          <a:xfrm>
                            <a:off x="5607" y="5607"/>
                            <a:ext cx="685800" cy="694690"/>
                          </a:xfrm>
                          <a:custGeom>
                            <a:avLst/>
                            <a:gdLst/>
                            <a:ahLst/>
                            <a:cxnLst/>
                            <a:rect l="l" t="t" r="r" b="b"/>
                            <a:pathLst>
                              <a:path w="685800" h="694690">
                                <a:moveTo>
                                  <a:pt x="685800" y="694385"/>
                                </a:moveTo>
                                <a:lnTo>
                                  <a:pt x="0" y="694385"/>
                                </a:lnTo>
                                <a:lnTo>
                                  <a:pt x="0" y="0"/>
                                </a:lnTo>
                                <a:lnTo>
                                  <a:pt x="685800" y="0"/>
                                </a:lnTo>
                                <a:lnTo>
                                  <a:pt x="685800" y="694385"/>
                                </a:lnTo>
                                <a:close/>
                              </a:path>
                            </a:pathLst>
                          </a:custGeom>
                          <a:ln w="11214">
                            <a:solidFill>
                              <a:srgbClr val="113885"/>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87" style="position:absolute;margin-left:3.5pt;margin-top:11.65pt;width:54.7pt;height:55.4pt;z-index:251707904;mso-position-horizontal:right;mso-position-horizontal-relative:margin" alt="Medical Resource Center icon " coordsize="6972,7061" o:spid="_x0000_s1026" w14:anchorId="50927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9xrUjgMAAI0IAAAOAAAAZHJzL2Uyb0RvYy54bWycVlFv2zYQfh+w/0Do&#10;vZFlO44sxCmGZA0CdF3QZtgzTVESUYrkSMp2/v3uKFJ27BXt+hD5KB6P33333Sm37w+9JDtundBq&#10;kxVXs4xwxXQtVLvJ/nr58K7MiPNU1VRqxTfZK3fZ+7tff7ndm4rPdadlzS2BIMpVe7PJOu9NleeO&#10;dbyn7kobrmCz0banHpa2zWtL9xC9l/l8Nlvle21rYzXjzsHbh3Ezuwvxm4Yz/2fTOO6J3GSAzYen&#10;Dc8tPvO7W1q1lppOsAiD/gSKngoFl06hHqinZLDiIlQvmNVON/6K6T7XTSMYDzlANsXsLJtHqwcT&#10;cmmrfWsmmoDaM55+Oiz7tHu05ot5tiN6MD9q9tUBL/netNXpPq7bo/OhsT0egiTIITD6OjHKD54w&#10;eLlaL1dr4J3B1s1scV1GxlkHZbk4xbrfp3M388V0blXMw7mcVuOlAdoExQhWwV+kB6wLer4vIzjl&#10;B8uzGKT/oRg9tV8H8w4qaagXWyGFfw2qhJohKLV7FgyZxQUw+WyJqKFLSmgKRXtoh6eetpyEFzV3&#10;DIT5B68Fo5J85k4PlnFyz5WHFhFMK4JyTbEwMlYJ128u2kphPggpsTZox5Qg9plo/oOVUZAPmg09&#10;XDt2mOUSstPKdcK4jNiK91sOadinuoDKQnd7yMRYofzYTs5b7lmH9zeA4zM0IQKl1bQRQB9xYgou&#10;SvBMVavrm3lGQD3BgDC0mrRVLsvFctTWar1YFmu8ftIIrYx1/pHrnqABeAEHFIZWdPfRRUTJJfI4&#10;ggjoABMOEZhKLjEIqwsO/1fjfemo4QABw57KYZ3k8BgHUVGGXKIfdidkhqtvsHS9mt0EloJxxhI0&#10;Xeyk2I1vWWLDyNIpMzDH6pEjYKtLFjuoZCKXOFJlGKkeVAH8ZgRG6nbUADQEnsOgaJI9VLAckXTT&#10;WMDdXu/4iw5+HgdC8sKSr5eL8joW9egn1ak/pHbumhzSrwmBR8c0R9Je+h19Ti7/Ycc3KFM4JrXj&#10;I8+YfpDlRAlI9JR0qZCdopgXyyBPp6WoUwM7227vpSU7CmwXxaKcCHnjhjp+oK4b/cJW5E0quPwo&#10;HbS2un6FUbQHsW0y989Ace7JJwXqBpJ8MmwytsmwXt7r8CEN9YI7Xw5/U2tig3nozE86ifyiz0Zf&#10;PKn0b4PXjQhNeEQUgULDBSt88wJz8fuMH9XTdfA6/hdx9y8AAAD//wMAUEsDBAoAAAAAAAAAIQDx&#10;nE11IyMAACMjAAAUAAAAZHJzL21lZGlhL2ltYWdlMS5wbmeJUE5HDQoaCgAAAA1JSERSAAAA4gAA&#10;AOQIBgAAAIVJ+MoAAAIcUExURS0qbC8ufS4vii4teSgochoXUSo0kio3hSk2hig3gCc1dCc3eig4&#10;fCY2eCg5gCc5fyc6gCc7gyY6fSY6fyY6fyc7gSc7giY8iiU4dCY5eyY6fSY7fiY7fyY7fyY7gCY7&#10;gSY7gSY8hCU6eyU7fSU7fiU7fiU7fyU7fyU7fyY8gCU8gCY8gSY8gSY8gSY8giU8giU8gyY8hCU+&#10;jCQ+kCU7eyU7fiU7fiU8fyU8fyU8fyU8gCU8gCU8gCU8gSU9giU8giU9gyU9gyU9hCU9hSQ6dSQ8&#10;fSQ8fiQ8fyQ8gCQ8gCQ9gSQ9gSQ9giQ9gyQ9gyU9hCQ9hCQ+hSQ+hiQ8eyQ8fCQ8fSQ8fiQ9fyQ9&#10;gCQ9gCQ9gSQ9gSQ9giQ9giQ+giQ+gyQ+gyQ+hCQ+hCQ+hSQ+hSQ/hyQ/iCQ/iSQ/iiM8eyM9fCM9&#10;fiM9fiM9fyM9gCM9gCM9gCM+gSM+giM+giM+giM+gyM+hCM/hSM/hSM/hiM/hyNAiCNAiSNAiiNA&#10;iyNAjCM9fSM+fiM+fyM+gCM+gCM+gSM+gSM+gSM+giM/gyNBjSJBjSE5cCI9fCI+fiI+fyI+gCI/&#10;gyJAiCJCjiI9eiI+fCI+fSI/gCI/gSFCjyE/fyE/gCE/gCFAgSFAgiFAhCBDkSA8cyFAgh9Ekhw2&#10;ZCBBfx9CgyBChB8+dh9Bfh5Bfh1CfRVKjxZNgAlXpwBVVjlTpACAgAECAv///7THC+oAAAAGYktH&#10;RAD/AP8A/6C9p5MAAAAJcEhZcwAADsQAAA7EAZUrDhsAACAASURBVHic7Z17nFxVle9/a+1zTnXn&#10;AQSQxygI6a7q8PCBqAjp6g6+UHEcFYQIKD7moqMmAqJMMHRXdwKOojM8hkGujxElGgevz4+OM6KQ&#10;7vBQfIzzUUl3J3ivr5GAQgjpR9XZe90/qhMDdHftc6oqdZqs7+eTf9Jn77Nq7/M7e5+1116bRASK&#10;orQWbrUBiqKoEBUlE6gQFSUDqBAVJQOoEBUlA6gQFSUDqBAVJQOoEBUlA6gQFSUDqBAVJQOoEBUl&#10;A6gQFSUDqBAVJQOoEBUlA6gQFSUDqBAVJQOoEBUlA6gQFSUDqBAVJQOoEBUlA6gQFSUDqBAVJQOo&#10;EBUlA6gQFSUDqBAVJQOoEBUlA6gQFSUDqBAVJQOoEOc5+Z7SYL448A+ttkOpD9LToOYvhWKpW9j8&#10;G4CFZO0bRjeXftBqm5R06Ig4Tyl0l94lHNwuFBwJ8AHg8D8LxYHVrbZLSYcKcR6SL/Y/R0zwHuEw&#10;Ry4GxEE4MMJmdaG7/3mttk9JjgpxnpHvGXwDOBwCBc8lW/7LH1wZQqYDHN5bKA6ubJ2FShpUiPOI&#10;jt6+o0G0ChQdBImf8ndyMYRzbUJ8ybLu9Ue3wEQlJeqsmSfkewZ7QXQrKHoWXHnuizkEXPkRtu6c&#10;kbtKt+8bC5V60BFxHlAoDrwHRP8pFNQWIQC4CkBmiQui/ygUS5c230KlXlSIGafqfOH3CEcRuadO&#10;R2dFHIQNCwerCsWBFzTPQqURqBAzTKG7/2wx4SYx4QlPcMx4QrYMIXOMkLm7qzh4QRNMVBqECjGj&#10;5ItrjxHi1aDowJkcM76QiwGOckJ8caG7dGwDTVQaiDprMkhn77rT2eFWMdFfeX0T+sAh4Co72NmV&#10;I5tL321MpUqj0BExYxSKA6tJ8B/OGD8RcggxUe3rXAUgPtCZ6DuFYuny+i1VGokKMUPki1e+QJjf&#10;DY5Ccrbm9cIB4Mo7yJb/DA5r36DqwCHh4L1dy/te1ACTlQahQswIhe7+laDwTlB4nN9I2AZy9r/Y&#10;yUkcT3VB4rvEtNcsNu3AOcoFuc2F4roLG2C60gBUiBmgo7fUIWxWickt9nHMVEfCqSnA3jCyuf/X&#10;I3evf1hQuZbs5C6fkZFcDFAYgejiQnFdZyN+g1If6qxpMYXu/leAgs+LiY7wGwlzgCv/muzkeaN3&#10;rb937z91FQePd8S3gXPHw0161BUCrryTRN48Otz/7bS/QakfHRFbSMeK9c8AmVVickdAKrULEANi&#10;HbnKzU8WIQCMDPf9CoivF8QVkEfXugrA7YsBvrTrtLWHpvkNSmPQEbFFdHUPvNAxbQDnCj4joZgI&#10;ZCt/EtgLtw7NPXoVuvuKzuS+RBQ+E27Kq26Oy38A3Fmjw/1PEbjSfHREbAH5ntL5zvAd4MhLhFXH&#10;TPmnAntKLRECwOjmwWFj7ckilU2+Dhxngr8SMkOF7tI7vX6E0lBUiPuYQnd/HuBVoNyiBI6ZSYi9&#10;futQ/zbf+4xs7nsQKF9LbuJxbwcORyHIXLyse13B9z5KY9Cp6T4k31N6FYm5RUx0WALHzLZqNEz/&#10;j9Pcs7O31AUEtxHlnpPAgbOLxJ03Olz6Zpp7KsnREXEf0dU9eLgQrxKTO8zfMRNbEndTWhECwNZN&#10;pRFy9jpIpSwc1C5QdeAsFA4uyRf7Dkt7XyUZOiLuAwrd/aeAgg1iog5vx4yrPASJ3zo21Ji40K7l&#10;pdOcCTaCo6N8HDjgCJDyHyFy9thQ312NsEGZHR0Rm8zhrxtYIMTvExN1+IyEQgwSAM5+dusR93+v&#10;UXaM3FW6m8XeBDh4LW1IBcJtR5DQJSe85OqFjbJDmRkdEZtIZ8+Vy1iiL7ggeqHPfkLhACR2AhL/&#10;r7Gh0oZm2JTvGfhrIb6VKDrAf3Qu38+OzxoZ/vD9zbBJUSE2jUJx4Ewh/hw4PBTO45uw6pgZJWDl&#10;6NDan3ndY/naA4ijDY44oMqOlaP3XLPDp1y+Z10nQLeJyT2fbG0HzvQLYpxc/JbR4dJXfe6hJEOn&#10;pk1g6emDRwrRKnDuUK9NvVXHTAy4m3xFCADC4XmWzZng4FUuXOQdwD02dOVWEnsdufKUjwOnGpua&#10;WyBkLjnutIEjfe+j+KMjYoPp7F13KoE2gMJjEzhm/sjOvXVkuM/rm7DrlDWRRLkbxLRfJNPfnUQ5&#10;wE18rv1PD737v395g4c3Bsj3DL5YiL9MFB3j58AJQbayXci9aWyof8jnHoofOiI2kGNffv0iElkl&#10;HB7r75gRkLOf5Yd3fN/7RlH76wDzZoGrlheBIAbInDt+yCFv9K1mbKjvR+Qq/yKw4ufAiSGm7TAS&#10;vvTYl5YWedur1ERHxAZRWL72eDHRrWJyJ3kleuIQkMoucvK3o8N9G33ucdrZG+jhB7eWhMM+gYDE&#10;PeHvQgyiEHDjHw0e2nnF/fd/ws1S1RNt7+5/jXB4KzhckiDQYNQ4d9aWzX2/8LmHMjcqxAZQKJZe&#10;Jxz8Kyg42NcxI1LZYqw9d2Rz33/73GPZiz+4xLYt/hy47XWQMjBHv4lpA9mp7wZle9799/Y/4vUb&#10;ukvHOhPeRhSd7BOBs9vDS85eODrcf5vPPZTZ0alpnRSWr32WgFaDooOTOGZI7I2+IgQAF7WfDwpe&#10;DYnnFCEAkCsDHLyyErm3+dY/urn0a3b2Wkh50t+BE7WDzCWF5Wuf5XsfZWZ0RKyDQrHULcQbwLmj&#10;E6zJ/YGtXDCyue8On3s87/nX5CYWT/yLmNw7RCogz/4Sot0OnC9YloseuLPfI9AUyBf7TwaFXwbn&#10;OvxjUyt/ImfP0fMZ06MjYkoKvZ84AKBVYnJHJ3HMiLhPj90zcKfvfSYWT7xBmM/d7ZjxZS8HzpsC&#10;S2f7lhsbHviJoHIjYJ2vAwfcdogwX3Js8bLF3gYqT0BHxBTki/3PAYe3CofP9XXMkK3sBNw7fb+n&#10;jjvuA2wPPWCdcHjFTI4ZX/Y4cOzEJ8bHfn757//41drp4QB0Le87wwa5DeDgEL/fGAFS2Ua2ctbo&#10;5oGfpzJ2P0ZHxIR0nbImAvB3oOC58DiLQogBMAiyYcFj9hu+97GHLH45wO8AcWoRApguKwCZdyzs&#10;fM4ZvuX4z7u+R1L5NAlN/4YaSAWgqANkLnn+8/o8Eq0qe6MjYgI6evuOZoSfA+VOr+W5BKY39Yqr&#10;sLPvHx3uu8n3PoXi4PtBwceFEEC8BrDaEEOIhezk5WPDA9f4FuvsKb2ZKPyMELd7HYLDbSA3dR87&#10;nL1l89rf1GPy/oQK0ZPO3nWnE/B5r/MJsccx8zu29vyRzSWvKJSlKwbaAkufFJO7MIljxpfdDhyR&#10;iS+5yiPvfODuf5rwKdfRe+XzCW3/Bo7yPrGpe85ndO48Te/vh05NPcgv/9Ah5NxqUO5Zvo4ZiAOc&#10;+5SvCAHAODlLmM5J6pjxZbcDh2DeGJiDzvUtt23Tuv+CxP8Mia2/A6d9iXBwSWdx7cH12Ly/oCNi&#10;DTp7SqexmM+IiZb5nkUBF++AVN4xNjzgtVOBzjnX5P/n+KuFww/V45jxZS8HznW/f2bXB8Y3rvSa&#10;/y7rHnxZbOiL4Ogwr21d1Tja37KNL0jyQtof0RGxBgSc74K2Zb4joRCBxN4KPvhbvvfo/J+uV4LM&#10;2+p1zPiy24EjzG9/5h9GXuNbbvSegR+Q2E+RwMuBQ64CZxYc5YjeXo+9+wMqxBo4klvJTW4DzZ0J&#10;TTgAAVMcT100Otz/vrFN7/eIdQMKxcEPgHLfEuLDvMLjGoUrg8AHgHPf7CoOrPEqYq2MDZXWwk2d&#10;S8B4zexwFILj8QfAwb82wuSnMyrEGmzbNHCPIL4BrmJnC/0SIhAMIPE3hAOvAG4AWLZ84MVC/G4x&#10;gWmYdzQJ4gAwHJm/61peOs23GE9NfJ2d/SJQnQHMWDUbwFUsEN88tunDOi2tgX4jetLZM/BSEH+R&#10;KDz8CSPXnmWB8tqx4f6rfevrKg681ZG5GcRtLRHhXlQDuKUMV3nP2HD/Z3zLdfYMvIcoug5wAfae&#10;UnMIkcp2R+7CB+7sV6+pByrEBOR7Bp8J8JfAURFuardj5hGCvG106EqvHKBHv6wvaCubj4rJXSpi&#10;98k3oQ97OXBunIrsxb/5/qDXeeH5YmkF2HwJlDui2iY5wE3dYw1f8MAdH36g2XY/XdCpaQLGhvp+&#10;bzm+FlJ+HJyrTsvEfn4yrHzHt44opleBzIUAMiNCYLctDmC+MIrptb7lxoZLd5KzNwNSFaFM7QLk&#10;ehVhMnRETEG+Z/BEUPApcvHnk0TMdHX3Xy6cu1pIGPWIcJbvsj3U06fEABmQnbxydLi03rdYvqd0&#10;vnD0XraV940O9/80vQH7JzoipmBsqO8XFI/3xwF9xbdM1/K+U4XDi4RNXSKsLpGYGv/q6NbdDhwO&#10;313o7iv6FiMbf4vjqX4VYTp0RNwH5Iult4OCm0Ccq8sxQwy4eBuAe4RmfomSwIHoFJDJ1zfqMoS4&#10;Qm5q1dhQ6eb0FSk+qBCbyNEv6wtyleAT4Gh1IxwzYhaA7K4bx4b63jfXdfmewWvA7Zd5beyd637E&#10;IIpAdvxm4YNW+a6NKsnRqWkTaS+bMwn8FqBRjhkBRGqfseZzjQdVmy2EzAVk//w3jahTmRkVYpMo&#10;dJeucBx8zREtSRIxI0SzLpIDAKiWp2bua4SotrNnb1wFQrRQggW3FYqlkn9BJQkqxCZQ6O4rgsxF&#10;wgElHQkJVF0Qr8fhMgu7p5pCJplN4gAQhM278sXSioYbpqgQG02+d/1Jwrnbhc2zvVJM7IVwCEh8&#10;G8WTq0ni34Jzfic31YK4umFX7P+Dm7zU2MoGcC5ZHW4KAB8Bzn2vq3vghfUbpeyNCrHRiBwspi1K&#10;6h2t7mGMxRH+j7WPfhqCq+Em7weF8DpgdDaIp4//nhgF8LGgUrlZiL8MqdjEo644iMkFwuag9AYp&#10;M1FHDyszQUJW4BUd9sRyFILt5GdGhvu/PP1fnwTwyc7egb8h8MViohWOAwSx8/rAcyYAiwEk/rGJ&#10;7Uf44R1f3yvz97c6e0o3wCy8GD477vdGKkCaH6jMiQoxC3AEsuM/A/jvn/ynrZv6vwHgG4XiwEuI&#10;4n90RDWHWhIwV8aHHcdXbNvUv3mma+JABoJ4vAhuO9lrw7PSVHRq2mqmPZhC/O8jw31/mu2y0eH+&#10;e8lNrGWRmomJhdy95Mrrtt05swgB4P/+YOBREnxTCMm8qEpT0BGx0RASukkjwE78ICxHg7UuHd28&#10;3iuTtu9pw5Pl332kjZ51Krj9VRCvk9yqJP2NSk10RGwwJOQ/zyMC4CyDvvmrH65JoITG8Nsffqoi&#10;wNcAlyi8KtFvVLyoO8Stqzj4CgH1ALa1u1uzQQxQp3BwoU+cp5gIHE8OjQ739+4D22alUBz4vpi2&#10;l3p9KxKDXHwLIFuhMyoAxhBkyPeQ2dmouyEt4zSCWQXJ0Oa6liEOgsg72FochPnIQnHg1Yce3vnd&#10;u79y/j4N/KVzzjUdDz7nZQw+zHu5RRwEeCOIyo1Z5JznkGEnZQugtUIkoQVgcyDEAfv5N79gerbp&#10;OcsgF0OI8xK0feeh7dvuzxcHbmIs+PTI8Ae9Ev+m5bhTr1xgg+CcPE68XEy0TLiCROuebBYL9vvu&#10;nu5wA4AX1FtV3UIUEiFItVf2850caR5MEgfYSYDMceDweuem1hR6rr6O4vHPjNy9/uFG2tdVHDxE&#10;QBchCN8rpu2ZIhWQS/FpKqIiBHa/dYEGbGHSqUVWEAeRCsDRkUL4gAuiDxSK6zppYKAhfbT09KuW&#10;AnSpEF26R4T6NZEZVIgZgsQBUgYofAaIP+TIXX7M7TsX1lvv8557RZuxdrVlXiOm7VBIWUWYMdTr&#10;lSH+shF3cqeQ3ByH5haHBXV/L8a5IyuC7Z8EOCZXfgcoWiLQETFLqBAzgBADnAPZ8e3A5DVs7S1b&#10;7i491Kj6f3nfKgtgC4DLlp5+1VXGTr6LhVa7IHckuQrqSqmhNIT6hSgSOROBHUNYQAI040ixpy3E&#10;ILG/oHji48LBV8c2XbGzmbd74I4PPwLgH7qK11zH8cQbHPMaIjoBIup/8aB6tF0IIYCE4DgAucm6&#10;D2atX4hEO9hO7oDs2RZABCwCSEfbWhADYv8AYJ15+NGv7LU7oumMDH9wgo35Usfyvp0k/E/C3KEj&#10;Y21IXAyZepyqixdgCViAHfXWW7ezxrj2jyF+tMMa01GhXR0AlgFynxg9vbk2BIAn49D8aF+KcDfO&#10;WgHoRwCmmpER4OlG9ZmW+wAsq9CuDmtMB+JHO4ws/Gi9ddc9ak0vPj/BoZDvGdzncZPzErEAR8eY&#10;eOpMADe2wgRy7pXgsEAtPn9j/kBTY0N9Dza61oa/BrtOWRNBJFlSlP0ZiZmE1/umnzjhJVfXXM5Y&#10;umKgzaeuQs/6k4T5OiEK9vdgDG9ETNcpaxo+3dP5SKsRB3B0kGOqma6wUCx1VyL3ylrXBbF7adfy&#10;vlNrXefIvQYcLYHuamo5KsQMUPUy0993dQ+cMdPfu7pLPYWe9d+20YHDIvaNNSuk4PWVtoPvLhTX&#10;fbezZ+Y6O1YMdBP4ShG734cmZgH1bGYAEgcxUSBu6p+Xnr7utAfuuPIhAMj3rDsbkMskyJ0CAOQs&#10;QFRzgV9IJoytwJngDABn5HsGf0YiV01G9hu/+f5g/OyX9h8aOXMjOMjRvjylWJkVFWJGEIlBZJaG&#10;sS0edua13z7g8cdeS6C1YnLPg7jqTg2TLIE3ubiawY3bTxI7PthW5gO6TlmzIcoteAlAx4tYDd7O&#10;CK0VYsJcKXu23vhMpdLmYfGdpjW4fhIHIWZH8tkDH9vxiARtx8DFSJob9Sn1uhhADHBwvFD4WclR&#10;n8CGRGEwZ4jbPGu/J9edaptWC6foLRNiNawr+e1FHEg8svlRMHfq+tlwcc0YzLS2o4btJA7C0YEE&#10;OhAubmzomTgIKoCpCrxW3UIm3b7fJrYfiVTTOdZgt+2JZeVhe7NojRCJQRL/RGz8dRZJYkMsoBNA&#10;vBJEM77BhGj6PPjyLQT5LXkupQixkDgS4pUg0zXrg1pNBHw/WbsRAJF45hklignSAfBbQGxmHRld&#10;VajNmDJW9z7WGGGJAHGW3NQXBLTNt3+EWACIQFaCguPmaj8SO0JxZePuNvernyxARwF0oRBFM4ZQ&#10;Tj8TZMsbCfJLJHi+q/2D14OCk1sRYdQiIQaA2F8Ejm8oh/6v3agizrI7E8C5ApqegDypahAgNhbG&#10;xmCq/NNy+wI/objHEEhIhOjFwkHXbFNC4QBk7VZTnrq+WrffkmlUERcbWU4i5wnIzGS7Fz6bUOvY&#10;qCrVFrRC5rbA0l2J+mdiXGyUe6FwcFyN9nvAIb4+poqwOcC77jgXvYCcnEcURJih/aq2i4DoW+zM&#10;t5M/W9JRFeK+z43Vum9E4sktm9cmjtHrWDG4kz3yMjmSHVvuverRpPXnewbLVDv+uZym7qWnr9th&#10;6jmnVAQgOrDj9I8eCzcx80PG7c6AlkhaoU/jGDu2bEreP/mewTmf4um2LW8dXv/npHUvXVHaYaoj&#10;75w4xs6xoTS2r6/vQMk6aJ0QPackT4Y8P/zYucQfOGwMdZzWV7N+QbqdCuykvnVbNwmAzmVbPgcw&#10;M9tgyyJEhDQpMPYira1ebSNCbAxVY12T2OTYZ+nb9xl5asHWOZF1+WKeIcQA8VwPDFWdQhotM59Q&#10;Ic4zquk0VGRPNzTETVEygApRUTKAClFRMoAKUVEygApRUTKAClFRMoAKUVEyQAuFSKkWw1jYL0hM&#10;XOJgMmet+CVkTRnLmcKmlpHaVo+2IZGkUTXVqv1s8n5GnkrLFmhbtKAvAOTwzt5Br4RJT4Coi+bo&#10;QgEAAhPCEzt7B5O9aMQSCS+ZKaB4z+1FIKCD09nOJ2B+HKREID6hs3fuuNFZih4897tMAKElnT39&#10;LwKZZCcVU3g8AK6119CR6+rsHUycaY1Ah8/V982k7hODn0zXKWsiF7XdLkFbca5NrcIBQMl2nAPT&#10;kSU+cZTclmo/Irmp2pErxBDOJa/b1/YswDmkyXXa3PaT6XjbGqS0HVLZsw1txj+bCBRPDnN58uUj&#10;P/xIQ7dotCzEjcSmOmRYPIcUkXLKl5tPIUklqPl0uKdIZd62X7XvU7yEWzQaAi3dfSFN/eFNDXpu&#10;su1ZYD63X3VqPL/6R72mipIBVIiKkgFUiIqSAVSIipIBWpizhlIuqfmtuac9ZowgtdekU9veZCdI&#10;A5nP7VddtkrpNW1RbtMW5jU16dcRpbbrmyhKmdd0CrU9bgSkXUf0sD0LVE/FTZPXtJntJ4DUXkes&#10;9n1y26tnkHjkzG0CrREihyBX/ppQ5eqkRQXUQ8DHhZhmejtKNe/oBLnxd4PoV8kqtwThj8O09cDN&#10;sl7LIcRN3QFnP5TcdpxEwI1CJszqyCjVvKMVkcn3QvCzxOVFPkacOx2znanBEWAnhyDly5JG1kDk&#10;eIBuEjILZut7EiciU5dBZCip7QRaAw7fOKvtTaRFIyKBRH43NtT/46QlO3sHF8817aj+hazD1A+3&#10;bbpqJGn9+eLA9rnqFyKA6MGtm/qS275ifQXi5sMCl4D4R1vvXPvzpAU7ewcfFJorHRoBwPatQwP3&#10;Ja27o+fDOxk565Em7mdp+qdQHPydzJIcr9m0zFkjRMnnJgAAWly7ciGCZ+bavWBjCEDtQyhF0h1U&#10;KS6xTS0jra1+bRNNt3UipvvUo5zHMzIDwinmyw1CvaaKkgFUiIqSAVSIipIBVIiKkgFUiIqSAVSI&#10;ipIBVIiKkgFUiIqSAVSIipIBWidEj5NfZ0K80h0Cjj3OFX5yGWsFNFeOuCqE2tfMbFPyFJLTIXV1&#10;/UsT/J7GVsCzbYhSpVP07VPfZ+SpBVuXX6OVJwanyj1JQl7bF8jZVNscSJxHMKiksp3FTAH+0f1C&#10;DHDQkKdDXJxoC1bV1lR3qtk2JC6dyJ2dms6mWKN+v2dkBlqz9QKtSqdY3SHxEwG+ziJJXgaxgE4A&#10;8UoQzbh3TIhA1TRetwDyWxIxPhULsZA4EuKVINM1a0pAYojE9xNoI6rvdq/hxhHFBOkA+C0gNjX3&#10;vXEI2Kn7QPJ1Eo/41zkQQhlCr4fJvajmzgKi6Zek+4KAtvn2j1RnOCKQlUTBcXO1H8SOkLiNu9vc&#10;r36yAB0F0IVCFM046O1+JsRtJMgvkWCgqfYPXg8KTp7N9qdfOsXqDz2RgGOEOMH0WBwwHSw+y4M8&#10;3UEhRFaCUJG5j7l+Yu3EAGTRnHk5xYGAToDeDwj57nsjiINQBKLaIgQgFICo8nOqPHZj3HZQXZ8Q&#10;weSjTsIDjhUKXkSoIUQRAGQgdBYRysn6h4Qgi2u1HyBLhXg1kGQDsghEQhCFs848d/8/0WsFeEVV&#10;9Z6WVw2bu++bSAuP7uYcEu7A2JPXsvaDTGCTKgLfb4c2hyA6OPEucPKtf48xk6P3XLMj2U1mJt8z&#10;6JGZdy9St5/Ps88hiJYkrtu3/YgXCbAo8Zdxi3bnAy0VIhL/8EQN2+xG3RedJimy5DaqrvncfjI/&#10;zjXYG12+UJQMoEJUlAygQlSUDKBCVJQM0MJ0itXF6uQF3ZxHZ+2Bw5TpFGsvfDfd9gxQPTYvTTrF&#10;5rVf9Vi22hnWmml7s2jhsWzxFGz8eLIW272OSItqXQg79TgRKtVV3iTIoupq+uyQxBVYtzPZ2V/i&#10;IIhAnG5ZYB9DtrwThHKy/iEB3GK/9rOPJ7NIBIIQxItQw4FOrvJ4NYFs0mcLi1IlXG0ALcprGgFu&#10;aqNx/P5y6N9YUUWcZXcmgFtny2sKYsDFE8J4fTBV/mm5fYFf5It7DIELiSi6VUz06tmigsREIDv1&#10;XVOefKtv3bttj40sJ5GvCZko43lNy8K8MrB0V6L+mRgXG+U+Lyb66xrtd7tI+YKYK8LslywumhiX&#10;OBe9gJz7JjhYONPC++68pgDeZZz5dvJnS64FR2+bNadtE2nlOuKuLZvXJl6s7uxd97BHWLGIxNu3&#10;3HvVo0nrLxRLk7UHOplIU3fniqu3o0WZpBNDZvuWzVck7p98z8DEnNUKgcRNjg2v/3PSujt6rtxO&#10;FNZ8gwnRw2merXzP+oSjdONopbMm7UugzeciArUnrZiNIQHVjE2VtLZLnNimlpHSVp+2EZBJl9eU&#10;2uEX1+H1jMxwg+RnQDQI9ZoqSgZQISpKBlAhKkoGUCEqSgZQISpKBlAhKkoGUCEqSgZQISpKBlAh&#10;KkoGaKEQ0+XNZGG/VIYp0jVW85r65HBImzczXQrJlpDaVo+2IUmV19TXJu9n5Km0LAC4ZUIk8djP&#10;MgOO7HjtykmEZFea+iFU2y7iVLaDg3Q2tYK0tvq0jU8bz1hMdgG107x6PSMzQC7dM9kIWpROsQIh&#10;WpnvGTw1ReGDAJp550X17wCwgBB9Ld8zmPxhIuoUKc8e0OgqIMEZ+Z7B+xJXLbIIhDCrOy8ATO/H&#10;k5Cs3ZjvGUwcBE1Ax1zvWJEyiOjlqdoP0UIAC2fT4nS7EkT+d75nMHFQPgjPhrRGiy0SokA4fAYo&#10;fEbSoiQOcHMkcq7m5WTi9uPSbAwmNzXn5lASAcgsEc69MHHdtWzPDEwwuWX+OUf/gmf7HZSu/QRw&#10;kzVnv8TtnWlsh1RatnG7dRuDXYymZjh3k81LqScOZOfc7TP/cVPzt/2aaXuTUK+pomQAFaKiZAAV&#10;oqJkABWiomQAFaKiZAAVYoYRalykRyPrUhpPa0+DUmZlei3uiM7ewcTrbTPWBxzRqrP/lNqoELOK&#10;m4Bw9CZQ+KZGVCdSAbkJ6CQom6gQMwuDxEIaNIoRBCrC7KJCzDIi0wJSnu7oK1JRMoAKUVEygApR&#10;UTKAClFRMkBznDVEBmCk2hOmKJmFp5/txtMcIYosjIM2BPF82xWmKLMTBzmE8fjCZtTdcCEectSJ&#10;lYe2P7AyLO9cJM3c+Kso+5iwXAaIHz/kqBMbnk+DJGVCMkVRGod+xClKBlAhKkoGUCEqSgZQISpK&#10;BlAhKkoGUCEqSgZQISpKBlAhKkoGUCEqvH++ywAAAI9JREFUSgZQISpKBlAhKkoGUCEqSgZQISpK&#10;BlAhKkoGUCEqSgZQISpKBlAhKkoGUCEqSgZQISpKBlAhKkoGUCEqSgZQISpKBlAhKkoGUCEqSgZQ&#10;ISpKBlAhKkoGUCEqSgZQISpKBlAhKkoGUCEqSgZQISpKBlAhKkoGUCEqSgZQISpKBlAhKkoGUCEq&#10;Sgb4/1ABC6m3Q5+oAAAAAElFTkSuQmCCUEsDBBQABgAIAAAAIQDkkwnB3gAAAAcBAAAPAAAAZHJz&#10;L2Rvd25yZXYueG1sTI9Ba8JAEIXvBf/DMoXe6ibGljbNRkSsJymohdLbmB2TYHY2ZNck/nvXU3ub&#10;x3u89022GE0jeupcbVlBPI1AEBdW11wq+D58Pr+BcB5ZY2OZFFzJwSKfPGSYajvwjvq9L0UoYZei&#10;gsr7NpXSFRUZdFPbEgfvZDuDPsiulLrDIZSbRs6i6FUarDksVNjSqqLivL8YBZsBh2USr/vt+bS6&#10;/h5evn62MSn19DguP0B4Gv1fGO74AR3ywHS0F9ZONArCI17BLElA3N3ofQ7iGI5kHoPMM/mfP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Pca1I4DAACNCAAA&#10;DgAAAAAAAAAAAAAAAAA6AgAAZHJzL2Uyb0RvYy54bWxQSwECLQAKAAAAAAAAACEA8ZxNdSMjAAAj&#10;IwAAFAAAAAAAAAAAAAAAAAD0BQAAZHJzL21lZGlhL2ltYWdlMS5wbmdQSwECLQAUAAYACAAAACEA&#10;5JMJwd4AAAAHAQAADwAAAAAAAAAAAAAAAABJKQAAZHJzL2Rvd25yZXYueG1sUEsBAi0AFAAGAAgA&#10;AAAhAKomDr68AAAAIQEAABkAAAAAAAAAAAAAAAAAVCoAAGRycy9fcmVscy9lMm9Eb2MueG1sLnJl&#10;bHNQSwUGAAAAAAYABgB8AQAARysAAAAA&#10;">
                <v:shape id="Image 188" style="position:absolute;left:65;top:65;width:6849;height:6934;visibility:visible;mso-wrap-style:square" alt="Medical Resource Center icon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XExQAAANwAAAAPAAAAZHJzL2Rvd25yZXYueG1sRI9Pa8JA&#10;EMXvBb/DMoK3urGihNRVpKAIPdU/lN6G7DQJyc6G3VXTb985CN5meG/e+81qM7hO3SjExrOB2TQD&#10;RVx623Bl4HzaveagYkK22HkmA38UYbMevaywsP7OX3Q7pkpJCMcCDdQp9YXWsazJYZz6nli0Xx8c&#10;JllDpW3Au4S7Tr9l2VI7bFgaauzpo6ayPV6dgbSdXU5X3/74+fk7/9yHNuwWrTGT8bB9B5VoSE/z&#10;4/pgBT8XWnlGJtDrfwAAAP//AwBQSwECLQAUAAYACAAAACEA2+H2y+4AAACFAQAAEwAAAAAAAAAA&#10;AAAAAAAAAAAAW0NvbnRlbnRfVHlwZXNdLnhtbFBLAQItABQABgAIAAAAIQBa9CxbvwAAABUBAAAL&#10;AAAAAAAAAAAAAAAAAB8BAABfcmVscy8ucmVsc1BLAQItABQABgAIAAAAIQBcA8XExQAAANwAAAAP&#10;AAAAAAAAAAAAAAAAAAcCAABkcnMvZG93bnJldi54bWxQSwUGAAAAAAMAAwC3AAAA+QIAAAAA&#10;">
                  <v:imagedata o:title="Medical Resource Center icon " r:id="rId31"/>
                </v:shape>
                <v:shape id="Graphic 189" style="position:absolute;left:56;top:56;width:6858;height:6946;visibility:visible;mso-wrap-style:square;v-text-anchor:top" coordsize="685800,694690" o:spid="_x0000_s1028" filled="f" strokecolor="#113885" strokeweight=".3115mm" path="m685800,694385l,694385,,,685800,r,694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H6wgAAANwAAAAPAAAAZHJzL2Rvd25yZXYueG1sRE9La8JA&#10;EL4X/A/LCN7qRg/BRldRwSKlLfi6j9kxG5KdTbNrTP99t1DobT6+5yxWva1FR60vHSuYjBMQxLnT&#10;JRcKzqfd8wyED8gaa8ek4Js8rJaDpwVm2j34QN0xFCKGsM9QgQmhyaT0uSGLfuwa4sjdXGsxRNgW&#10;Urf4iOG2ltMkSaXFkmODwYa2hvLqeLcK6sP7Pr1uvnx16cz17XOLH9VrqtRo2K/nIAL14V/8597r&#10;OH/2Ar/PxAvk8gcAAP//AwBQSwECLQAUAAYACAAAACEA2+H2y+4AAACFAQAAEwAAAAAAAAAAAAAA&#10;AAAAAAAAW0NvbnRlbnRfVHlwZXNdLnhtbFBLAQItABQABgAIAAAAIQBa9CxbvwAAABUBAAALAAAA&#10;AAAAAAAAAAAAAB8BAABfcmVscy8ucmVsc1BLAQItABQABgAIAAAAIQCK9AH6wgAAANwAAAAPAAAA&#10;AAAAAAAAAAAAAAcCAABkcnMvZG93bnJldi54bWxQSwUGAAAAAAMAAwC3AAAA9gIAAAAA&#10;">
                  <v:path arrowok="t"/>
                </v:shape>
                <w10:wrap type="square" anchorx="margin"/>
              </v:group>
            </w:pict>
          </mc:Fallback>
        </mc:AlternateContent>
      </w:r>
    </w:p>
    <w:p w14:paraId="520045EE" w14:textId="2076E089" w:rsidR="00CB4CDA" w:rsidRPr="00B75721" w:rsidRDefault="00EC1F30" w:rsidP="00B71513">
      <w:pPr>
        <w:pStyle w:val="BodyText"/>
      </w:pPr>
      <w:r w:rsidRPr="00B75721">
        <w:t xml:space="preserve">The Medical Resource Center (MRC) is a </w:t>
      </w:r>
      <w:r w:rsidR="00D368C0" w:rsidRPr="00B75721">
        <w:t xml:space="preserve">group </w:t>
      </w:r>
      <w:r w:rsidRPr="00B75721">
        <w:t>of specially trained medical providers available</w:t>
      </w:r>
      <w:r w:rsidRPr="00B75721">
        <w:rPr>
          <w:spacing w:val="-6"/>
        </w:rPr>
        <w:t xml:space="preserve"> </w:t>
      </w:r>
      <w:r w:rsidRPr="00B75721">
        <w:t>to</w:t>
      </w:r>
      <w:r w:rsidRPr="00B75721">
        <w:rPr>
          <w:spacing w:val="-7"/>
        </w:rPr>
        <w:t xml:space="preserve"> </w:t>
      </w:r>
      <w:r w:rsidRPr="00B75721">
        <w:t>review</w:t>
      </w:r>
      <w:r w:rsidRPr="00B75721">
        <w:rPr>
          <w:spacing w:val="-6"/>
        </w:rPr>
        <w:t xml:space="preserve"> </w:t>
      </w:r>
      <w:r w:rsidRPr="00B75721">
        <w:t>reports</w:t>
      </w:r>
      <w:r w:rsidRPr="00B75721">
        <w:rPr>
          <w:spacing w:val="-7"/>
        </w:rPr>
        <w:t xml:space="preserve"> </w:t>
      </w:r>
      <w:r w:rsidRPr="00B75721">
        <w:t>and</w:t>
      </w:r>
      <w:r w:rsidRPr="00B75721">
        <w:rPr>
          <w:spacing w:val="-7"/>
        </w:rPr>
        <w:t xml:space="preserve"> </w:t>
      </w:r>
      <w:r w:rsidRPr="00B75721">
        <w:t>make</w:t>
      </w:r>
      <w:r w:rsidRPr="00B75721">
        <w:rPr>
          <w:spacing w:val="-6"/>
        </w:rPr>
        <w:t xml:space="preserve"> </w:t>
      </w:r>
      <w:r w:rsidRPr="00B75721">
        <w:t>recommendations.</w:t>
      </w:r>
      <w:r w:rsidRPr="00B75721">
        <w:rPr>
          <w:spacing w:val="-7"/>
        </w:rPr>
        <w:t xml:space="preserve"> </w:t>
      </w:r>
      <w:r w:rsidRPr="00B75721">
        <w:t>The</w:t>
      </w:r>
      <w:r w:rsidRPr="00B75721">
        <w:rPr>
          <w:spacing w:val="-6"/>
        </w:rPr>
        <w:t xml:space="preserve"> </w:t>
      </w:r>
      <w:r w:rsidRPr="00B75721">
        <w:t>CPS</w:t>
      </w:r>
      <w:r w:rsidRPr="00B75721">
        <w:rPr>
          <w:spacing w:val="-7"/>
        </w:rPr>
        <w:t xml:space="preserve"> </w:t>
      </w:r>
      <w:r w:rsidRPr="00B75721">
        <w:t>will</w:t>
      </w:r>
      <w:r w:rsidRPr="00B75721">
        <w:rPr>
          <w:spacing w:val="-7"/>
        </w:rPr>
        <w:t xml:space="preserve"> </w:t>
      </w:r>
      <w:r w:rsidRPr="00B75721">
        <w:t>be</w:t>
      </w:r>
      <w:r w:rsidRPr="00B75721">
        <w:rPr>
          <w:spacing w:val="-6"/>
        </w:rPr>
        <w:t xml:space="preserve"> </w:t>
      </w:r>
      <w:r w:rsidRPr="00B75721">
        <w:t>in</w:t>
      </w:r>
      <w:r w:rsidRPr="00B75721">
        <w:rPr>
          <w:spacing w:val="-7"/>
        </w:rPr>
        <w:t xml:space="preserve"> </w:t>
      </w:r>
      <w:r w:rsidRPr="00B75721">
        <w:t>communication with</w:t>
      </w:r>
      <w:r w:rsidRPr="00B75721">
        <w:rPr>
          <w:spacing w:val="-5"/>
        </w:rPr>
        <w:t xml:space="preserve"> </w:t>
      </w:r>
      <w:r w:rsidRPr="00B75721">
        <w:t>you</w:t>
      </w:r>
      <w:r w:rsidRPr="00B75721">
        <w:rPr>
          <w:spacing w:val="-5"/>
        </w:rPr>
        <w:t xml:space="preserve"> </w:t>
      </w:r>
      <w:r w:rsidRPr="00B75721">
        <w:t>about</w:t>
      </w:r>
      <w:r w:rsidRPr="00B75721">
        <w:rPr>
          <w:spacing w:val="-4"/>
        </w:rPr>
        <w:t xml:space="preserve"> </w:t>
      </w:r>
      <w:r w:rsidRPr="00B75721">
        <w:t>these</w:t>
      </w:r>
      <w:r w:rsidRPr="00B75721">
        <w:rPr>
          <w:spacing w:val="-4"/>
        </w:rPr>
        <w:t xml:space="preserve"> </w:t>
      </w:r>
      <w:r w:rsidRPr="00B75721">
        <w:t>recommendations.</w:t>
      </w:r>
      <w:r w:rsidRPr="00B75721">
        <w:rPr>
          <w:spacing w:val="-5"/>
        </w:rPr>
        <w:t xml:space="preserve"> </w:t>
      </w:r>
      <w:r w:rsidRPr="00B75721">
        <w:t>If</w:t>
      </w:r>
      <w:r w:rsidRPr="00B75721">
        <w:rPr>
          <w:spacing w:val="-5"/>
        </w:rPr>
        <w:t xml:space="preserve"> </w:t>
      </w:r>
      <w:r w:rsidRPr="00B75721">
        <w:t>a</w:t>
      </w:r>
      <w:r w:rsidRPr="00B75721">
        <w:rPr>
          <w:spacing w:val="-5"/>
        </w:rPr>
        <w:t xml:space="preserve"> </w:t>
      </w:r>
      <w:r w:rsidRPr="00B75721">
        <w:t>medical</w:t>
      </w:r>
      <w:r w:rsidRPr="00B75721">
        <w:rPr>
          <w:spacing w:val="-5"/>
        </w:rPr>
        <w:t xml:space="preserve"> </w:t>
      </w:r>
      <w:r w:rsidRPr="00B75721">
        <w:t>exam</w:t>
      </w:r>
      <w:r w:rsidRPr="00B75721">
        <w:rPr>
          <w:spacing w:val="-4"/>
        </w:rPr>
        <w:t xml:space="preserve"> </w:t>
      </w:r>
      <w:r w:rsidRPr="00B75721">
        <w:t>or</w:t>
      </w:r>
      <w:r w:rsidRPr="00B75721">
        <w:rPr>
          <w:spacing w:val="-4"/>
        </w:rPr>
        <w:t xml:space="preserve"> </w:t>
      </w:r>
      <w:r w:rsidRPr="00B75721">
        <w:t>treatment</w:t>
      </w:r>
      <w:r w:rsidRPr="00B75721">
        <w:rPr>
          <w:spacing w:val="-4"/>
        </w:rPr>
        <w:t xml:space="preserve"> </w:t>
      </w:r>
      <w:r w:rsidRPr="00B75721">
        <w:t>is</w:t>
      </w:r>
      <w:r w:rsidRPr="00B75721">
        <w:rPr>
          <w:spacing w:val="-5"/>
        </w:rPr>
        <w:t xml:space="preserve"> </w:t>
      </w:r>
      <w:r w:rsidRPr="00B75721">
        <w:t>needed</w:t>
      </w:r>
      <w:r w:rsidR="008A4DE0" w:rsidRPr="00B75721">
        <w:t>,</w:t>
      </w:r>
      <w:r w:rsidRPr="00B75721">
        <w:rPr>
          <w:spacing w:val="-5"/>
        </w:rPr>
        <w:t xml:space="preserve"> </w:t>
      </w:r>
      <w:r w:rsidRPr="00B75721">
        <w:t>the</w:t>
      </w:r>
      <w:r w:rsidRPr="00B75721">
        <w:rPr>
          <w:spacing w:val="-4"/>
        </w:rPr>
        <w:t xml:space="preserve"> </w:t>
      </w:r>
      <w:r w:rsidRPr="00B75721">
        <w:t xml:space="preserve">CPS will </w:t>
      </w:r>
      <w:proofErr w:type="gramStart"/>
      <w:r w:rsidRPr="00B75721">
        <w:t>assist</w:t>
      </w:r>
      <w:proofErr w:type="gramEnd"/>
      <w:r w:rsidRPr="00B75721">
        <w:t xml:space="preserve"> you with the referral to a CARE provider or another medical professional.</w:t>
      </w:r>
    </w:p>
    <w:p w14:paraId="6F878F87" w14:textId="4DAED447" w:rsidR="00CB4CDA" w:rsidRPr="00B75721" w:rsidRDefault="00E42FA4" w:rsidP="00B71513">
      <w:pPr>
        <w:pStyle w:val="Heading2"/>
      </w:pPr>
      <w:r w:rsidRPr="00B75721">
        <w:rPr>
          <w:noProof/>
        </w:rPr>
        <mc:AlternateContent>
          <mc:Choice Requires="wpg">
            <w:drawing>
              <wp:anchor distT="0" distB="0" distL="114300" distR="114300" simplePos="0" relativeHeight="251705856" behindDoc="0" locked="0" layoutInCell="1" allowOverlap="1" wp14:anchorId="063AB159" wp14:editId="0786CFC3">
                <wp:simplePos x="0" y="0"/>
                <wp:positionH relativeFrom="margin">
                  <wp:align>left</wp:align>
                </wp:positionH>
                <wp:positionV relativeFrom="paragraph">
                  <wp:posOffset>151765</wp:posOffset>
                </wp:positionV>
                <wp:extent cx="694944" cy="704088"/>
                <wp:effectExtent l="0" t="0" r="10160" b="20320"/>
                <wp:wrapSquare wrapText="bothSides"/>
                <wp:docPr id="190" name="Group 190" descr="CARE Provider ico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 cy="704088"/>
                          <a:chOff x="0" y="0"/>
                          <a:chExt cx="697230" cy="706120"/>
                        </a:xfrm>
                      </wpg:grpSpPr>
                      <pic:pic xmlns:pic="http://schemas.openxmlformats.org/drawingml/2006/picture">
                        <pic:nvPicPr>
                          <pic:cNvPr id="191" name="Image 191" descr="CARE Provider icon "/>
                          <pic:cNvPicPr/>
                        </pic:nvPicPr>
                        <pic:blipFill>
                          <a:blip r:embed="rId32" cstate="print"/>
                          <a:stretch>
                            <a:fillRect/>
                          </a:stretch>
                        </pic:blipFill>
                        <pic:spPr>
                          <a:xfrm>
                            <a:off x="47486" y="48008"/>
                            <a:ext cx="603720" cy="611341"/>
                          </a:xfrm>
                          <a:prstGeom prst="rect">
                            <a:avLst/>
                          </a:prstGeom>
                        </pic:spPr>
                      </pic:pic>
                      <wps:wsp>
                        <wps:cNvPr id="192" name="Graphic 192"/>
                        <wps:cNvSpPr/>
                        <wps:spPr>
                          <a:xfrm>
                            <a:off x="5607" y="5607"/>
                            <a:ext cx="685800" cy="694690"/>
                          </a:xfrm>
                          <a:custGeom>
                            <a:avLst/>
                            <a:gdLst/>
                            <a:ahLst/>
                            <a:cxnLst/>
                            <a:rect l="l" t="t" r="r" b="b"/>
                            <a:pathLst>
                              <a:path w="685800" h="694690">
                                <a:moveTo>
                                  <a:pt x="685800" y="694385"/>
                                </a:moveTo>
                                <a:lnTo>
                                  <a:pt x="0" y="694385"/>
                                </a:lnTo>
                                <a:lnTo>
                                  <a:pt x="0" y="0"/>
                                </a:lnTo>
                                <a:lnTo>
                                  <a:pt x="685800" y="0"/>
                                </a:lnTo>
                                <a:lnTo>
                                  <a:pt x="685800" y="694385"/>
                                </a:lnTo>
                                <a:close/>
                              </a:path>
                            </a:pathLst>
                          </a:custGeom>
                          <a:ln w="11214">
                            <a:solidFill>
                              <a:srgbClr val="113885"/>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90" style="position:absolute;margin-left:0;margin-top:11.95pt;width:54.7pt;height:55.45pt;z-index:251705856;mso-position-horizontal:left;mso-position-horizontal-relative:margin;mso-width-relative:margin;mso-height-relative:margin" alt="CARE Provider icon " coordsize="6972,7061" o:spid="_x0000_s1026" w14:anchorId="37B47F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nedIlAMAAIUIAAAOAAAAZHJzL2Uyb0RvYy54bWycVttu3DYQfS/QfyD0&#10;Hktay3sRvA4COzEMBImRuOgzl6IkIhTJktyL/74zFKld77Zomgdrh+JweObMmZFv3x8GSXbcOqHV&#10;OiuvioxwxXQjVLfO/nj59G6ZEeepaqjUiq+zV+6y93e//3a7NzWf6V7LhlsCQZSr92ad9d6bOs8d&#10;6/lA3ZU2XMFmq+1APSxtlzeW7iH6IPNZUczzvbaNsZpx5+Dtw7iZ3YX4bcuZ/9q2jnsi1xlg8+Fp&#10;w3ODz/zultadpaYXLMKgv4BioELBpVOoB+op2VpxEWoQzGqnW3/F9JDrthWMhxwgm7I4y+bR6q0J&#10;uXT1vjMTTUDtGU+/HJZ92T1a89082xE9mJ81++GAl3xvuvp0H9fd0fnQ2gEPQRLkEBh9nRjlB08Y&#10;vJyvqlVVZYTB1qKoiuVyZJz1UJaLU6z/OJ1bzK6hXuO5eTkLlcppPV4aoE1QjGA1/EV6wLqg579l&#10;BKf81vIsBhl+KsZA7Y+teQeVNNSLjZDCvwZVQs0QlNo9C4bM4gKYfLZENNAlqzIjig7QDk8D7TgJ&#10;LxruGAjz/sO3j+TZ6p3AxhBMK4KUpQgYD2uD6zfhN1KYT0JKrAjaMRGIeCaVf+BilOGDZtuBKz/2&#10;leUSctLK9cK4jNiaDxsO4O1TA+gZ9LQH/MYK5ceSOm+5Zz3e3wKOb9B6CJTW00YAfcSJKbgovDMt&#10;VYtqOc8IiKZaFkXUzKSp4noBegjamJfldVUigEkbtDbW+UeuB4IGIAYkUBBa091nFzEll8jkCCPg&#10;A1Q4PGAaucQhrC5Y/F8N972nhgMEDHsqg1mSwWMcQOVqhrlEP+zKuPoXnm7mxSLQFAzwpfXE0vIG&#10;qIssrar56m0H0ZptR5ZOmYH51YwcAVt9sthBJRO5xFEqwyj1oAvgNyMwSjejCqAR8BwGRZPsYQZE&#10;JH0YBwgEdwe94y86+HkcBMkLag5D43p5E4t69JPq1B9SO3dNDunXhMCjY8o+7aXf0efk8p92fIMy&#10;hWNSOw51ADVi+pMRKIGXp6RLheyU5aysAiNOS9GkFna229xLS3YU2AaRLydC3rihjh+o60e/sBV5&#10;kwouRyGN0kFro5tXGEF7ENs6c39tKc47+aRA3UCST4ZNxiYZ1st7HT6goV5w58vhT2pNbDAPmvui&#10;k8gv+mz0xZNKf9h63YrQhEdEESg0XLDCty4wF7/L+DE9XQev438Pd38DAAD//wMAUEsDBAoAAAAA&#10;AAAAIQA0JDQFSxgAAEsYAAAUAAAAZHJzL21lZGlhL2ltYWdlMS5wbmeJUE5HDQoaCgAAAA1JSERS&#10;AAAAxwAAAMkIBgAAAJcPJrYAAAHsUExURS0qbC4viigocio0eigxdygzcSk5iCc7kyc3eig4fCY2&#10;eCg6gic5fSc7gyY5eyY5fCY6fyc7giY8iiU4dCY6fSY6fSY7gSY7giY8gyY8hCU6eyU7fiU7fiU7&#10;fyU7fyY8gCU8gCY8gSY8gSY8giY8giY8gyY8hCU+jCQ+kCU7eyU7fiU8fyU8fyU8fyU8gCU8gCU8&#10;gCU8gSU9giU8giU9gyU9hCU9hSU+iCQ8fSQ8fyQ8gCQ8gCQ9gSQ9gSQ9giQ9gyQ9gyU9hCQ9hCQ+&#10;hSQ+hiQ8fSQ8fSQ9fyQ9gCQ9gCQ9gSQ9giQ+giQ+gyQ+gyQ+hCQ+hCQ+hSQ+hSQ+hiQ+hiQ/hyQ/&#10;iCQ/iSQ/iiM8eyM9fCM9fiM9fyM9fyM9gCM9gCM9gCM+gSM+giM+giM+giM+gyM+hCM/hSM/hiM/&#10;hyM/iCNAiCNAiSNAiiNAiyNAiyNAiyNAjCNBjCNBjSM9fSM9fiM+gCM+gSM+gSM+gSM/hCM/hSNA&#10;hyNAiCNBjSI9fCI+fSI+fyI+gCI/gSI/gSI/giI/fyI/gCI/gSJAgyE/gCFAgSFAhCA8cyFAgCFA&#10;gSFAgSFAgiFBhSFCiRw2ZCBBfx8+dh5Bfh1CfRtGhhVFdxZNgAlXpyRIbQBVVjlTpACAgAECAm/M&#10;3f///xbGOncAAAAGYktHRAD/AP8A/6C9p5MAAAAJcEhZcwAADsQAAA7EAZUrDhsAABXzSURBVHic&#10;7d19eFxVnQfw7+937rwklJY2fWOVSptM0lKpoBZ8aDJpqfiyrD7iC1TFBV+wi/j6AO4CbV4mKciy&#10;4Lqi61rBCiuiors+giJCoUmoQkWFyqZJmiIFKZTSWkuTzMs9v/1jZkKa5nYmzUwmM/P7PM88kDt3&#10;zpw0851zz73nnkMiAqXU0bjQFVBqqtJwKOVBw6GUBw2HUh40HEp50HAo5UHDoZQHDYdSHjQcSnnQ&#10;cCjlQcOhlAcNh1IeNBxKedBwKOVBw6GUBw2HUh40HEp50HAo5UHDoZQHDYdSHjQcSnnQcCjlQcOh&#10;lAcNh1IeNBxKedBwKOVBw6GUBw2HUh40HEp50HAo5cEpdAVU9urqI/Ms04mW3KJZN4IRAFsb5X37&#10;X+juvtkWuj7jQbo+x9RX2xC52JI0E+hkEJ+AYvqbEQEiMWHnBYj9oS82FOn+TdtAoauVDQ3HFFfb&#10;0Lre+qZF4A6BUNx/KzEV4Pihnz//usUXDNy9xi10fTLRcExhi1ZFTjGWdwFwJtxaJL/Bc1KviRB2&#10;QG7svL7O5gcLXZdMtEM+hTkJOUvITDgYwqmuJfsgRDmo2fEjGBCkvqCVyJKGY0qT6RMugQjkxl6F&#10;2B/Axp4kFDYcQgQhnlbQSmRJwzGl0YSPgwgMBl/U19H0kb6OpjNgE78W9uWichNR+OO7LGg4Spiw&#10;A7LxP/R0rv/F8EaiHxa27SgeGo4Sljy+px+N3OY6zuOQKX+iaErQcJQqIsBG43HHHBGOV52/7Ya4&#10;B1Dgjnkx0HCUKAEBkD3GTntu5PbAwVcGIPIXocx/+mTnuXxDpOEoUUR+gPjuvi1fiI/c/txjG+MA&#10;doDMMV8v7ADiPk9i9wyfCi4zGo4SJEQQicYB3D3W85axjcS7RRDjB7ux75noUDVLRTUkfrsYf76q&#10;O2VpOEoQgUBin3L2Hngyve2cD35/OA1GnKdF4mO+VohBbnwo4WBDz2M3xHo6rx4U5hvJjQ6W2yGW&#10;hqMUJQ+p7kiPgn3Duc2z9+195n3pp4Wog2zi8FidciIDwD6w6+HmvvS2eVUL+wDsKvQFxMmm4ShF&#10;khCBbE//6Hd9pwjs2emf+7Zce4hAh8e+EmcAkSdGbtl6z0cFIn2Z+imlRsNRaogBie8yNvjb4W1i&#10;LwBw/pE7yu+JjuxoCzEg0YNs5btHl0vfEQ2HmtKIMjx8APCjns6rBwHgi0/sIgBrADuvpmHdrHQx&#10;lvA4YEYV7YCtfaDn0ZYjTv8CgGvwe3KH9sPrFHCmehUhDUdxEYgbh9iEx8MlmxgCcFf6Bfd96c4G&#10;IRMSUzHHIBBKbyfwdsGoOwrFwsJ+M/3jgtVNwfT/73q4aQ8gWzG6tWEn1VqJR73cOMTaYgxIeZ7A&#10;LkJCBBK7H6CfkMiYxzdCRJDEANh5Nr2NhZZaNhAYCNGJ6e0EfgE24YLIgUjyLJXED7Hr7kjvE4g7&#10;y+oabtqeboUA2g7gH157PwbZeBzAvQD2kchRX7ZCZCEyB4T3osi+jDUcxYIMIPbPfR1Na8fzMgtZ&#10;AwAkFgJ7DoAHAYCs2y9MfxPwLIIA7ACu++OerW0vDr+lyJUWhzYB+CUAuEbuMSLXAICwAYkdAPD3&#10;fR1NW45Vh5qV1y8gm3iHkKkcT90LraiSrMb396peGTlD2DTAxgFYkNDp6ed6uppeAvCX9MEO2TgA&#10;/Ff6+SUr2haJqXg/yFmR3iZke+FGe8EBkHUPkhsPZwpG6nVBwTGuOk5R2nIUDQEgJ4bC7csFiYpj&#10;7UliXZDzOgbaQUSAAOJCSJYvWN3k7H4okkjt+hjIOV3IgtxYZ19n8+PpMhJGPiHsOOTKB5Yt/Vzb&#10;U09/PfrM5pZXQ+HWeyHuFYLEeX1drcOnfKtXtdcSfPPhDo6uToJA1STgYouHhqNIkHUh5NSAA49n&#10;2lcAkAhEYiCxw9sAOzcY4xCA7uSe9gEh8ykSgMEb06+vbbx5OoBLyR2EGP/i2IyZtQC2J+th7wDF&#10;ftzX2bpteP+Gtncx0X3i+Bjm6O4QiQB2KHVoVzw0HEWExEJsNKt9JbX/8GshADlBSKJqxD6vkAgg&#10;8bhI4qn0dsvxU2HNfIKAQLDGDIdjKCBP736oOd3yYMHqJicAsxZcyWO0Gq/VZXy/6pSgfY4iQ2Kz&#10;fhxBBMJBskSnDZcF3g2JJmDdR3q7WofHYZEbW0vkM8mzWAQAH0w/N+KQDNTayv44/xSm8n3pliGr&#10;uhQJDUdZcWGElqd/cl49/LyI+6IwfSO9bXF9+wzAXoD0wESbgLBZXdcQqRpZ0ilnX+YLPYgfEFe+&#10;B3Zosn6BSaXhKCc2AUt4e/rH7t9/ZYgg3yc4m9PbXE6sAZ9wMlLf9iQWoMAcAG9O77NgdZMTCLz+&#10;J9YJXogsD/OKkYajjKRmTJxdHV4/N73N2NmRvi3XHgKAJUuuZAF9WjBqOLvEYJm/UbPy+qWL69tq&#10;A3HnlzDB95Abm8zqTzrtkJefIMG8DsBeANjR9dnheWvduXNPhgzV4Kj+ioUQh8i6zS6LBfG5sAmU&#10;Og1HOREByHFIEiEAfzj66eiHYILTx2oRSCyEnQ8BANlE0c/bmw09rCo3yVG7Z4/evGB1kyOQy+gY&#10;LQLZBI71fKnRcJQdF4A9c/RWf9y8E+w77ahDqjKm4Sg3kgDAb5n33tYjBgES6HJCed3MlImGo9yI&#10;AKDpJ+1/bfh6XcNNFQCWJYOj0jQc5YgMBO6q9I+CwQ+AA6foIdWRxnW2KtTQNBcc+ADEfTuA2RDZ&#10;BzJb43To9j9vufFAnuqockwgAPHXa8KtFQSuFJKbUkPW1QhZtxyhcMtakL8f5PumsO/9IBMW438/&#10;OPBvfpnRX9vQ+ol8VrQckXBeZnxOnpY1s4krbgcHbiUyFZO6KoAUx0zWWYWjtn7dfIC/BPZPE4kl&#10;T+eJTf03CmHfTGG+qjbcfmqe61tWhGlPvspODmmPQyQ2qcuhkQhAsn/S3nACMoZjweomR9h3l5hA&#10;HWw0+cuNlBqrD/ItEXF/EXr35wP5qmzZiR/cRjZ+wHPGjwlKjpidxBaDCCJxkEXGe1Kmgoz/6oG4&#10;80ExFasyjqOxccBULsHh2RfnqnLlrvc3Nx1kwacBuMn1/Lh4H+wA5APbRKS3q+WRQv/bZiObDvm7&#10;sv92sQBoFYDbjr9KaqSezqZ7Fte3nZYw0kqgN8ImKkETXw5t0ogQmKMQ2Uni/kdvEawim5ZFOGRe&#10;9sUJAJlx3LVRY9rRtb4XwIcLXY9yk8XBLI1vcOIYcxcpVYwyfpBl/KcyiqfJV+oYpuSQ9erGlmoW&#10;5xzAvglADUAWkJcBek4ID/kOH3iq+3e3HC50PVVpmzLhYGOo+pymT4L480zO6WICIHEhyU4+CJSa&#10;EpPb4idUvRQKt//KWKzf0bVud6HrrkrTlOgfhMKRs6pXtP4JpmKjEJ8OEZA7BNg4yLrJi402DnJj&#10;yfmPIPPAzj+6TP2hcOR6am2dEr+HKi0F/1AtbLjqRBB/QUzwNJF4dtO4iAA2DjGOA6IrqjfjPfmv&#10;qSo3BQ3HolVtcxya8RuQ/yPkDo57fiNyYxDwdKLg/9Y1RD6Zp2qqMlWwcCxa2Ro0rtwH9i2dyPQu&#10;JBaQOCw736leGXl3DquoylzBwuG4EgFXLEcuhkqLQCBgiztC4cg4Lloq5a0g4agJr18s5PsSJHcT&#10;gpFYgCtmA/iXnBWqylpBwiHsWwb2O7kfKu0CwFlLllxZ8BMNqvgV5EPElj6e+iDnlo1D2HeOnT1j&#10;ce4LV+Vm0sOxaPW/zgbkTcjTzWAEgiVox1xN2KSHwxcbmgVgZv4GYDEAVOeteFU2Jj0cApkGMsE8&#10;Tyc5K/MuSh3bpIeDYNzU/Bd5pBMwqYmb9HC4hg9A7AHK00JYQgIBdDCimrBJD0fg8OH9APZL3iYN&#10;EBDx9rwUrsrKpIfj6W0bXoXI/ZSHtxZiwMZfcZnvz3nhquwU5n4OoseF+IqcH1gRAzaxe37Vor8e&#10;z8uXLf1c4NW58yt9CZcpHnV7t33loHVdvbOxTBUkHIMVvp8Fh6LPgswbcnm9gwQg0C1b7/loxg90&#10;XUOkykLOBNH5AN4qhCqqmjPduG6lJTD8frd6RfPBULjtACBdQvwQgX/Xt+XaF3JWYTWlFSQcz//q&#10;moOhcPtnwebnOQsHBwA7dG9vZ9N/e+1Sd/Y1fjcQvMgI/ZMlLAVXzgBcpOsgJEecJhDQLAALicyb&#10;Qc7nYQeHQuHIk0J0q7Hyy57OpldyU3k1FRVsDFJfx7p7RaLrxAQnXhj7QW60hy0+NdbTocav+UKN&#10;7R93A8Fu4oo7LJtzQDwDNnm3IYbXy5bkjVSpx/Aa2jYOcgcBUFDInE0UvNMy94fCkbvrGlrPmPgv&#10;oKaigg7Q27mlaQMlBprBARz32SsOADbeC3Hf3dPV9NLop0MNTSsEB/8P5L8d5CyCjQJij29+2FRg&#10;UutuzxBTeZEFfqIDHUtTwSdYsJT4FtvYO4gDK4DouD60wg5I4jGI+9XerpZnRj+/aNWGmQ75rxIO&#10;1IiNjftOw2O/uYAkARAGx3p6yZIrOT6v6vVkXb8l7dRPNiOOK2QG+rZcs/d4y8hHOMb1QejvaNsL&#10;oD4Ubr1G2HcV2DeLbCxZzOigEEFAIHIACMgmHrBs/7m/s/mPo8utXtlab4TvEQ7MI3doAr+ON4GA&#10;BGNejZeqmSeSTTwCchayRmNyEUFgLcQOhBo3PC+Q+wSxW/q3RMZ1MiWnhwOpRVFOSi2jNS59Hc03&#10;OEOHq2GHPgNxtwL4qxADHISYCoD9SM6Xb/vIjX3DInZmX8e6d/Y/0nRUMGrD7StJzGaA503kFtwJ&#10;E0n274n0MZkPACBmEE8TYDGR/0ojwf7a+pYmNibrKwgkGQ5jasKtDxAHz4PNMMv6cIkMiOwB7P+4&#10;LLfveqT5iWwrc8T7NqybxWKqLOMkIt+JJPQyCQ70dF73/LFeV9fQ/hbL6ACoMt/LeAk7IDf2pLPv&#10;b2/u7r75iDdbXN8+w2X7B5BZqMuJTQFEEK4AuYc2zZkb+kQ2p/tzf1glFkJ0MpH/Mwb4TKihtU+Y&#10;v8WJ6I96H20/5gd7pJ2d7fsBjGuRk+TiOfILgPMeDFVkREDuAMRMu3TfSzt3AWjL9JK8nGVJnhJN&#10;JK8fmMoQAV8WJ3htbUNkWT7eb5jY88QE52owlBcSF0Jy/oLVTRkbhvydrRJBslM9BBDNA/kutw4u&#10;rwm3PgVyNkHiP93Z0fJsrt4u1HjDXBDfAMny8E+VJxuDmMqzg7GBtwHoOtauk3N+XgSwseR0nuQs&#10;I/LfQuT0h8KRX9WEWz68dPl10yZSPF14kSEbuwXsr9JWQ2VCIhCiCzLtN/k3O6UvookYkHkHceVd&#10;0crK/tqGtlvrGtrfcjxlLti3eKYl/B0kJskLivm5V0SVEqrLtEdhLwKKBSQKIporxneFhVwRCrd3&#10;A7iNhX6Y6cxU2rObW/cBOLe2vmWhNfRxErlETHABJAESd1JXS1VFQiTjuKWpMewh1YEnsRATXAKi&#10;qy3LuprGyFvHU0xvV8szsIP/bhkRuANPAAJJLTSp1BGyWFex4MNHhqU68OQOpjrwzloC1taEW3cS&#10;aCMnYnf3bG3PePtr6hTwbQBuq21oWSJsLhbwhWL8NckBhtqSqOxMnXCMJAJIag5dcmpAvhvF0IZQ&#10;ONIhRDcHBoY6nt624dVMxfR2tnQDuA7AdaFwaxjgzwrx+TDByuSa6tp5V96m/PFGsgMfhTA5IHMu&#10;UfC+aGVlf6ix7c7xHHb1dTR39HWsv9DEh6phBz9NYv+YHJ6iHXg1tqnZcoxlxHUTIpoL8l1MwMWh&#10;cKQf5HybrdyVTQe+Z2vbiwA2AthYW98cEmMvJsGl4OACgXbg1WumfMsxptTKThAX4GA1RK6yLOtC&#10;4chZ4ymmt6u1T2z0a0LSDjv0JMAA+bQlUQCKqeUYS+pUMIjmgJy1IKwNhdt7CLSJrdyVzWKaqQ78&#10;RgAbq1e2LIWYywh0gbYkqjhbjtHSLYmNQ4jqhH03WJL+mnDr5trwho/Urlg3PZti+h9peXrnlvVf&#10;jDqxatjBetjYTwU0MKE7FVXRKu6WYwyUak2EySE4q4T8q0CyL9TY9jO29J89nesyDqHf/VAkAeBR&#10;AI8uPLdlvrG4iMS9TNi3lMBILuyprUmpK92vQ5Hk8HmJAeSfDaFLLMvNteG292bbkgDAM5tbXjSu&#10;/9uAvQo29oBIbFBbkvJQci3HaPRav8QBuFHY3yjE+2ob2h4k8Fer5p26LdONLz2dVw8CuB/A/YtW&#10;RU5mG3sn2cQXxDnhDCA27rseVXEo+XAMO/JU8GwxvjUCWvPy3v5naho3fMck4nf2PNryXKZidj3c&#10;tAfAJgCbasJNyy2bVf7AfB+AAt6Pq/KhfMIx0ogr8EJmIZF/g3WkpbahdauQc6ux8usdXesOZipm&#10;Z0dkG4Bt+a6uKozyDMcIycOuIYDIJ+w0CgcaXYq+EgpHfs5u4ttVJ9f9Npv7jVXp0V5lWqoDDzsE&#10;kK8KxB+zbG58eW//xxa/7bqTCl09Nfk0HKOQCFLT+Riw0wCu+J4bqOgPhSObasLNywtdPzV5yv6w&#10;ytOR98DPAvsvIfAloXCkG8Q/IDd+d29Xa1+hq6nyR1uObAxfgY9CyCwB+SNi/L21DW2ddQ1tFxW6&#10;eio/NBzjlB5CD7EQE6gX2HadSLo06R91AgQugLEnklbFT8MxQQLo7YQlSsOhlAcNh1IeNBxKedBw&#10;KOVBw6GUBw2HUh40HEp50HAo5UHDoZQHDYdSHjQcSnnQcCjlQcOhlAcNh1IeNBxKedBwKOUh5xMs&#10;JFdLKpN5G8gHuDodaKnK+aeYJBGH62Zcr68kkEsAXip0NVR+5DYc7APc6MNxPryGOeuJzIsWJwaI&#10;LRLd3TfrrbIlKPfHP0SxP2+58UDOyy0ybH3kclTXTytiue+Qi+gHAsAhd+dhgP4KMoWuijpOerYq&#10;T557bGMcwB5dfLN4aTjyymZcsFNNXRqOPGLX/Sq5iQS09ShKGo486nk00kM2dr1wsNBVUcdBw5Fn&#10;s+fXtpA7+C0xQWj/o7iUyaXswkmtCnV5Tbh5e3J29ooqskPQpaJyiyT3l5o0HJPEyLTvWkRnicQu&#10;BZlqkC8vf9ByJYjl/N9TwzFJUss1twNoD4UjbySyMwH39XpdaOJIYEH4srBzJlk3Z+VqOAqgr6Pp&#10;T4WuQ6kJhSMfJvCZQO7CoR1yVSpy/lnWcCjlQcOhlAcNh1IeNBxKedBwKOVBw6GUh8zXOYgMwMmJ&#10;EzLtCgYIenePKoDxfk4z34WWMRxkpRvGTifJ4uIKGQhkR+Ydlcotgd1BsHOy+5xaQKQ7424iOgRO&#10;qbFon0MpDxoOpTxoOJTyoOFQyoOGQykPGg6lPGg4lPKg4VDKg4ZDKQ8aDqU8aDiU8qDhUMqDhkMp&#10;DxoOpTxoOJTyoOFQyoOGQykPGg6lPGg4lPKg4VDKg4ZDKQ8aDqU8aDiU8qDhUMqDhkMpDxoOpTxo&#10;OJTyoOFQyoOGQykPGg6lPGg4lPKg4VDKw/8DarbapTuRBAkAAAAASUVORK5CYIJQSwMEFAAGAAgA&#10;AAAhADiLfRneAAAABwEAAA8AAABkcnMvZG93bnJldi54bWxMj0FrwkAQhe+F/odlhN7qJsYWjdmI&#10;SNuTFNRC6W3MjkkwOxuyaxL/fddTe5vHe7z3TbYeTSN66lxtWUE8jUAQF1bXXCr4Or4/L0A4j6yx&#10;sUwKbuRgnT8+ZJhqO/Ce+oMvRShhl6KCyvs2ldIVFRl0U9sSB+9sO4M+yK6UusMhlJtGzqLoVRqs&#10;OSxU2NK2ouJyuBoFHwMOmyR+63eX8/b2c3z5/N7FpNTTZNysQHga/V8Y7vgBHfLAdLJX1k40CsIj&#10;XsEsWYK4u9FyDuIUjmS+AJln8j9//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nedIlAMAAIUIAAAOAAAAAAAAAAAAAAAAADoCAABkcnMvZTJvRG9jLnhtbFBL&#10;AQItAAoAAAAAAAAAIQA0JDQFSxgAAEsYAAAUAAAAAAAAAAAAAAAAAPoFAABkcnMvbWVkaWEvaW1h&#10;Z2UxLnBuZ1BLAQItABQABgAIAAAAIQA4i30Z3gAAAAcBAAAPAAAAAAAAAAAAAAAAAHceAABkcnMv&#10;ZG93bnJldi54bWxQSwECLQAUAAYACAAAACEAqiYOvrwAAAAhAQAAGQAAAAAAAAAAAAAAAACCHwAA&#10;ZHJzL19yZWxzL2Uyb0RvYy54bWwucmVsc1BLBQYAAAAABgAGAHwBAAB1IAAAAAA=&#10;">
                <v:shape id="Image 191" style="position:absolute;left:474;top:480;width:6038;height:6113;visibility:visible;mso-wrap-style:square" alt="CARE Provider icon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AxAAAANwAAAAPAAAAZHJzL2Rvd25yZXYueG1sRE9LSwMx&#10;EL4L/ocwBW9tdovWdrtpUVEoeqh9QK/DZrq7upmsSWzTf28Ewdt8fM8pl9F04kTOt5YV5KMMBHFl&#10;dcu1gv3uZTgF4QOyxs4yKbiQh+Xi+qrEQtszb+i0DbVIIewLVNCE0BdS+qohg35ke+LEHa0zGBJ0&#10;tdQOzyncdHKcZRNpsOXU0GBPTw1Vn9tvo+De9eOv9drg67t9nn28HeLdbXxU6mYQH+YgAsXwL/5z&#10;r3SaP8vh95l0gVz8AAAA//8DAFBLAQItABQABgAIAAAAIQDb4fbL7gAAAIUBAAATAAAAAAAAAAAA&#10;AAAAAAAAAABbQ29udGVudF9UeXBlc10ueG1sUEsBAi0AFAAGAAgAAAAhAFr0LFu/AAAAFQEAAAsA&#10;AAAAAAAAAAAAAAAAHwEAAF9yZWxzLy5yZWxzUEsBAi0AFAAGAAgAAAAhALz6ggDEAAAA3AAAAA8A&#10;AAAAAAAAAAAAAAAABwIAAGRycy9kb3ducmV2LnhtbFBLBQYAAAAAAwADALcAAAD4AgAAAAA=&#10;">
                  <v:imagedata o:title="CARE Provider icon " r:id="rId33"/>
                </v:shape>
                <v:shape id="Graphic 192" style="position:absolute;left:56;top:56;width:6858;height:6946;visibility:visible;mso-wrap-style:square;v-text-anchor:top" coordsize="685800,694690" o:spid="_x0000_s1028" filled="f" strokecolor="#113885" strokeweight=".3115mm" path="m685800,694385l,694385,,,685800,r,694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VWwgAAANwAAAAPAAAAZHJzL2Rvd25yZXYueG1sRE9La8JA&#10;EL4X/A/LCL3VjR5CG11FBYtIW/B1H7NjNiQ7G7NrTP99t1DobT6+58wWva1FR60vHSsYjxIQxLnT&#10;JRcKTsfNyysIH5A11o5JwTd5WMwHTzPMtHvwnrpDKEQMYZ+hAhNCk0npc0MW/cg1xJG7utZiiLAt&#10;pG7xEcNtLSdJkkqLJccGgw2tDeXV4W4V1PuPbXpZ3Xx17sxl97XGz+o9Vep52C+nIAL14V/8597q&#10;OP9tAr/PxAvk/AcAAP//AwBQSwECLQAUAAYACAAAACEA2+H2y+4AAACFAQAAEwAAAAAAAAAAAAAA&#10;AAAAAAAAW0NvbnRlbnRfVHlwZXNdLnhtbFBLAQItABQABgAIAAAAIQBa9CxbvwAAABUBAAALAAAA&#10;AAAAAAAAAAAAAB8BAABfcmVscy8ucmVsc1BLAQItABQABgAIAAAAIQABiQVWwgAAANwAAAAPAAAA&#10;AAAAAAAAAAAAAAcCAABkcnMvZG93bnJldi54bWxQSwUGAAAAAAMAAwC3AAAA9gIAAAAA&#10;">
                  <v:path arrowok="t"/>
                </v:shape>
                <w10:wrap type="square" anchorx="margin"/>
              </v:group>
            </w:pict>
          </mc:Fallback>
        </mc:AlternateContent>
      </w:r>
      <w:r w:rsidR="00EC1F30" w:rsidRPr="00B75721">
        <w:t>What</w:t>
      </w:r>
      <w:r w:rsidR="00EC1F30" w:rsidRPr="00B75721">
        <w:rPr>
          <w:spacing w:val="-9"/>
        </w:rPr>
        <w:t xml:space="preserve"> </w:t>
      </w:r>
      <w:r w:rsidR="00EC1F30" w:rsidRPr="00B75721">
        <w:t>is</w:t>
      </w:r>
      <w:r w:rsidR="00EC1F30" w:rsidRPr="00B75721">
        <w:rPr>
          <w:spacing w:val="-7"/>
        </w:rPr>
        <w:t xml:space="preserve"> </w:t>
      </w:r>
      <w:r w:rsidR="00EC1F30" w:rsidRPr="00B75721">
        <w:t>a</w:t>
      </w:r>
      <w:r w:rsidR="00EC1F30" w:rsidRPr="00B75721">
        <w:rPr>
          <w:spacing w:val="-7"/>
        </w:rPr>
        <w:t xml:space="preserve"> </w:t>
      </w:r>
      <w:r w:rsidR="00EC1F30" w:rsidRPr="00B75721">
        <w:t>CARE</w:t>
      </w:r>
      <w:r w:rsidR="00EC1F30" w:rsidRPr="00B75721">
        <w:rPr>
          <w:spacing w:val="-8"/>
        </w:rPr>
        <w:t xml:space="preserve"> </w:t>
      </w:r>
      <w:r w:rsidR="00EC1F30" w:rsidRPr="00B75721">
        <w:t>Provider?</w:t>
      </w:r>
    </w:p>
    <w:p w14:paraId="27C3383E" w14:textId="46E8C087" w:rsidR="00CB4CDA" w:rsidRPr="00B75721" w:rsidRDefault="00EC1F30" w:rsidP="00B71513">
      <w:pPr>
        <w:pStyle w:val="BodyText"/>
      </w:pPr>
      <w:r w:rsidRPr="00B75721">
        <w:t xml:space="preserve">CARE Providers are specially trained medical providers </w:t>
      </w:r>
      <w:proofErr w:type="gramStart"/>
      <w:r w:rsidRPr="00B75721">
        <w:t>located</w:t>
      </w:r>
      <w:proofErr w:type="gramEnd"/>
      <w:r w:rsidRPr="00B75721">
        <w:t xml:space="preserve"> within Kansas communities.</w:t>
      </w:r>
      <w:r w:rsidRPr="00B75721">
        <w:rPr>
          <w:spacing w:val="-7"/>
        </w:rPr>
        <w:t xml:space="preserve"> </w:t>
      </w:r>
      <w:r w:rsidRPr="00B75721">
        <w:t>CARE</w:t>
      </w:r>
      <w:r w:rsidRPr="00B75721">
        <w:rPr>
          <w:spacing w:val="-7"/>
        </w:rPr>
        <w:t xml:space="preserve"> </w:t>
      </w:r>
      <w:r w:rsidRPr="00B75721">
        <w:t>Providers</w:t>
      </w:r>
      <w:r w:rsidRPr="00B75721">
        <w:rPr>
          <w:spacing w:val="-7"/>
        </w:rPr>
        <w:t xml:space="preserve"> </w:t>
      </w:r>
      <w:r w:rsidRPr="00B75721">
        <w:t>are</w:t>
      </w:r>
      <w:r w:rsidRPr="00B75721">
        <w:rPr>
          <w:spacing w:val="-7"/>
        </w:rPr>
        <w:t xml:space="preserve"> </w:t>
      </w:r>
      <w:r w:rsidRPr="00B75721">
        <w:t>available</w:t>
      </w:r>
      <w:r w:rsidRPr="00B75721">
        <w:rPr>
          <w:spacing w:val="-7"/>
        </w:rPr>
        <w:t xml:space="preserve"> </w:t>
      </w:r>
      <w:r w:rsidRPr="00B75721">
        <w:t>and</w:t>
      </w:r>
      <w:r w:rsidRPr="00B75721">
        <w:rPr>
          <w:spacing w:val="-7"/>
        </w:rPr>
        <w:t xml:space="preserve"> </w:t>
      </w:r>
      <w:r w:rsidRPr="00B75721">
        <w:t>equipped</w:t>
      </w:r>
      <w:r w:rsidRPr="00B75721">
        <w:rPr>
          <w:spacing w:val="-7"/>
        </w:rPr>
        <w:t xml:space="preserve"> </w:t>
      </w:r>
      <w:r w:rsidRPr="00B75721">
        <w:t>to</w:t>
      </w:r>
      <w:r w:rsidRPr="00B75721">
        <w:rPr>
          <w:spacing w:val="-7"/>
        </w:rPr>
        <w:t xml:space="preserve"> </w:t>
      </w:r>
      <w:r w:rsidRPr="00B75721">
        <w:t>provide</w:t>
      </w:r>
      <w:r w:rsidRPr="00B75721">
        <w:rPr>
          <w:spacing w:val="-7"/>
        </w:rPr>
        <w:t xml:space="preserve"> </w:t>
      </w:r>
      <w:r w:rsidRPr="00B75721">
        <w:t>an</w:t>
      </w:r>
      <w:r w:rsidRPr="00B75721">
        <w:rPr>
          <w:spacing w:val="-7"/>
        </w:rPr>
        <w:t xml:space="preserve"> </w:t>
      </w:r>
      <w:r w:rsidRPr="00B75721">
        <w:t>exam</w:t>
      </w:r>
      <w:r w:rsidRPr="00B75721">
        <w:rPr>
          <w:spacing w:val="-7"/>
        </w:rPr>
        <w:t xml:space="preserve"> </w:t>
      </w:r>
      <w:r w:rsidRPr="00B75721">
        <w:t>or</w:t>
      </w:r>
      <w:r w:rsidRPr="00B75721">
        <w:rPr>
          <w:spacing w:val="-7"/>
        </w:rPr>
        <w:t xml:space="preserve"> </w:t>
      </w:r>
      <w:r w:rsidRPr="00B75721">
        <w:t>treatment recommended by the MRC.</w:t>
      </w:r>
    </w:p>
    <w:p w14:paraId="5A342371" w14:textId="77777777" w:rsidR="00CB4CDA" w:rsidRPr="00B75721" w:rsidRDefault="00CB4CDA" w:rsidP="00B71513">
      <w:pPr>
        <w:jc w:val="right"/>
        <w:rPr>
          <w:sz w:val="18"/>
        </w:rPr>
        <w:sectPr w:rsidR="00CB4CDA" w:rsidRPr="00B75721" w:rsidSect="00BC54B7">
          <w:type w:val="continuous"/>
          <w:pgSz w:w="12240" w:h="15840"/>
          <w:pgMar w:top="1440" w:right="1440" w:bottom="1440" w:left="1440" w:header="720" w:footer="720" w:gutter="0"/>
          <w:cols w:space="720"/>
          <w:docGrid w:linePitch="299"/>
        </w:sectPr>
      </w:pPr>
    </w:p>
    <w:p w14:paraId="1D40897C" w14:textId="24C89353" w:rsidR="00CB4CDA" w:rsidRPr="00B75721" w:rsidRDefault="00EC1F30" w:rsidP="00EC1F30">
      <w:pPr>
        <w:ind w:left="-360"/>
        <w:rPr>
          <w:sz w:val="20"/>
        </w:rPr>
      </w:pPr>
      <w:r w:rsidRPr="00B75721">
        <w:rPr>
          <w:noProof/>
          <w:sz w:val="20"/>
        </w:rPr>
        <w:lastRenderedPageBreak/>
        <w:drawing>
          <wp:inline distT="0" distB="0" distL="0" distR="0" wp14:anchorId="35857F7F" wp14:editId="3DC89DBC">
            <wp:extent cx="1779078" cy="731520"/>
            <wp:effectExtent l="0" t="0" r="0" b="0"/>
            <wp:docPr id="374" name="Image 374" descr="IRI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descr="IRIS Logo "/>
                    <pic:cNvPicPr/>
                  </pic:nvPicPr>
                  <pic:blipFill>
                    <a:blip r:embed="rId34" cstate="print"/>
                    <a:stretch>
                      <a:fillRect/>
                    </a:stretch>
                  </pic:blipFill>
                  <pic:spPr>
                    <a:xfrm>
                      <a:off x="0" y="0"/>
                      <a:ext cx="1779078" cy="731520"/>
                    </a:xfrm>
                    <a:prstGeom prst="rect">
                      <a:avLst/>
                    </a:prstGeom>
                  </pic:spPr>
                </pic:pic>
              </a:graphicData>
            </a:graphic>
          </wp:inline>
        </w:drawing>
      </w:r>
    </w:p>
    <w:p w14:paraId="4FE70EF2" w14:textId="352F63F1" w:rsidR="00CB4CDA" w:rsidRPr="00B75721" w:rsidRDefault="00EC1F30" w:rsidP="00B71513">
      <w:pPr>
        <w:pStyle w:val="Heading2"/>
      </w:pPr>
      <w:r w:rsidRPr="00B75721">
        <w:rPr>
          <w:spacing w:val="-4"/>
        </w:rPr>
        <w:t>Data</w:t>
      </w:r>
      <w:r w:rsidRPr="00B75721">
        <w:rPr>
          <w:spacing w:val="-9"/>
        </w:rPr>
        <w:t xml:space="preserve"> </w:t>
      </w:r>
      <w:r w:rsidRPr="00B75721">
        <w:t>Privacy</w:t>
      </w:r>
    </w:p>
    <w:p w14:paraId="6E353CE4" w14:textId="54D46619" w:rsidR="00CB4CDA" w:rsidRPr="00B75721" w:rsidRDefault="00EC1F30" w:rsidP="3D8D2FE1">
      <w:pPr>
        <w:pStyle w:val="BodyText"/>
        <w:rPr>
          <w:strike/>
        </w:rPr>
      </w:pPr>
      <w:r w:rsidRPr="00B75721">
        <w:t xml:space="preserve">To ensure data privacy, DCF uses IRIS (Integrated Referral and Intake System) to </w:t>
      </w:r>
      <w:proofErr w:type="gramStart"/>
      <w:r w:rsidRPr="00B75721">
        <w:t>facilitate</w:t>
      </w:r>
      <w:proofErr w:type="gramEnd"/>
      <w:r w:rsidRPr="00B75721">
        <w:t xml:space="preserve"> secure communication between DCF, Medical Resource Centers, and CARE Providers.</w:t>
      </w:r>
    </w:p>
    <w:p w14:paraId="0B6DF503" w14:textId="77777777" w:rsidR="00CB4CDA" w:rsidRPr="00B75721" w:rsidRDefault="00EC1F30" w:rsidP="00B71513">
      <w:pPr>
        <w:pStyle w:val="Heading2"/>
      </w:pPr>
      <w:r w:rsidRPr="00B75721">
        <w:t>What</w:t>
      </w:r>
      <w:r w:rsidRPr="00B75721">
        <w:rPr>
          <w:spacing w:val="3"/>
        </w:rPr>
        <w:t xml:space="preserve"> </w:t>
      </w:r>
      <w:r w:rsidRPr="00B75721">
        <w:t>information</w:t>
      </w:r>
      <w:r w:rsidRPr="00B75721">
        <w:rPr>
          <w:spacing w:val="5"/>
        </w:rPr>
        <w:t xml:space="preserve"> </w:t>
      </w:r>
      <w:proofErr w:type="gramStart"/>
      <w:r w:rsidRPr="00B75721">
        <w:t>is</w:t>
      </w:r>
      <w:r w:rsidRPr="00B75721">
        <w:rPr>
          <w:spacing w:val="4"/>
        </w:rPr>
        <w:t xml:space="preserve"> </w:t>
      </w:r>
      <w:r w:rsidRPr="00B75721">
        <w:t>shared</w:t>
      </w:r>
      <w:proofErr w:type="gramEnd"/>
      <w:r w:rsidRPr="00B75721">
        <w:rPr>
          <w:spacing w:val="4"/>
        </w:rPr>
        <w:t xml:space="preserve"> </w:t>
      </w:r>
      <w:r w:rsidRPr="00B75721">
        <w:t>in</w:t>
      </w:r>
      <w:r w:rsidRPr="00B75721">
        <w:rPr>
          <w:spacing w:val="4"/>
        </w:rPr>
        <w:t xml:space="preserve"> </w:t>
      </w:r>
      <w:r w:rsidRPr="00B75721">
        <w:rPr>
          <w:spacing w:val="-2"/>
        </w:rPr>
        <w:t>IRIS?</w:t>
      </w:r>
    </w:p>
    <w:p w14:paraId="145D2313" w14:textId="6DFA9651" w:rsidR="00CB4CDA" w:rsidRPr="00B75721" w:rsidRDefault="00EC1F30" w:rsidP="00B71513">
      <w:pPr>
        <w:pStyle w:val="BodyText"/>
      </w:pPr>
      <w:r w:rsidRPr="00B75721">
        <w:t>Information entered and stored in IRIS includes case details (child’s name, description of allegations, medical records, photographs, etc.) and the Medical Resource Center or CARE Provider’s recommendation. This information can only be seen by staf</w:t>
      </w:r>
      <w:r w:rsidR="00B75721" w:rsidRPr="00B75721">
        <w:t xml:space="preserve">f </w:t>
      </w:r>
      <w:r w:rsidRPr="00B75721">
        <w:t>of the organizations involved in sending</w:t>
      </w:r>
      <w:r w:rsidRPr="00B75721">
        <w:rPr>
          <w:spacing w:val="-5"/>
        </w:rPr>
        <w:t xml:space="preserve"> </w:t>
      </w:r>
      <w:r w:rsidRPr="00B75721">
        <w:t>or</w:t>
      </w:r>
      <w:r w:rsidRPr="00B75721">
        <w:rPr>
          <w:spacing w:val="-5"/>
        </w:rPr>
        <w:t xml:space="preserve"> </w:t>
      </w:r>
      <w:r w:rsidRPr="00B75721">
        <w:t>receiving</w:t>
      </w:r>
      <w:r w:rsidRPr="00B75721">
        <w:rPr>
          <w:spacing w:val="-5"/>
        </w:rPr>
        <w:t xml:space="preserve"> </w:t>
      </w:r>
      <w:r w:rsidRPr="00B75721">
        <w:t>the</w:t>
      </w:r>
      <w:r w:rsidRPr="00B75721">
        <w:rPr>
          <w:spacing w:val="-5"/>
        </w:rPr>
        <w:t xml:space="preserve"> </w:t>
      </w:r>
      <w:r w:rsidRPr="00B75721">
        <w:t>CARE</w:t>
      </w:r>
      <w:r w:rsidRPr="00B75721">
        <w:rPr>
          <w:spacing w:val="-6"/>
        </w:rPr>
        <w:t xml:space="preserve"> </w:t>
      </w:r>
      <w:r w:rsidRPr="00B75721">
        <w:t>referral</w:t>
      </w:r>
      <w:r w:rsidRPr="00B75721">
        <w:rPr>
          <w:spacing w:val="-6"/>
        </w:rPr>
        <w:t xml:space="preserve"> </w:t>
      </w:r>
      <w:r w:rsidRPr="00B75721">
        <w:t>and</w:t>
      </w:r>
      <w:r w:rsidRPr="00B75721">
        <w:rPr>
          <w:spacing w:val="-6"/>
        </w:rPr>
        <w:t xml:space="preserve"> </w:t>
      </w:r>
      <w:r w:rsidRPr="00B75721">
        <w:t>any</w:t>
      </w:r>
      <w:r w:rsidRPr="00B75721">
        <w:rPr>
          <w:spacing w:val="-5"/>
        </w:rPr>
        <w:t xml:space="preserve"> </w:t>
      </w:r>
      <w:r w:rsidRPr="00B75721">
        <w:t>IRIS</w:t>
      </w:r>
      <w:r w:rsidRPr="00B75721">
        <w:rPr>
          <w:spacing w:val="-6"/>
        </w:rPr>
        <w:t xml:space="preserve"> </w:t>
      </w:r>
      <w:r w:rsidRPr="00B75721">
        <w:t>Data</w:t>
      </w:r>
      <w:r w:rsidRPr="00B75721">
        <w:rPr>
          <w:spacing w:val="-6"/>
        </w:rPr>
        <w:t xml:space="preserve"> </w:t>
      </w:r>
      <w:r w:rsidRPr="00B75721">
        <w:t>Manager</w:t>
      </w:r>
      <w:r w:rsidR="00225DC9" w:rsidRPr="00B75721">
        <w:t>s</w:t>
      </w:r>
      <w:proofErr w:type="gramStart"/>
      <w:r w:rsidRPr="00B75721">
        <w:t>.</w:t>
      </w:r>
      <w:r w:rsidRPr="00B75721">
        <w:rPr>
          <w:spacing w:val="-6"/>
        </w:rPr>
        <w:t xml:space="preserve"> </w:t>
      </w:r>
      <w:ins w:id="1" w:author="Vivien Olsen  [DCF]" w:date="2026-05-12T13:46:00Z" w16du:dateUtc="2026-05-12T13:46:54Z">
        <w:r w:rsidR="389E314E" w:rsidRPr="00B75721">
          <w:t xml:space="preserve"> </w:t>
        </w:r>
      </w:ins>
      <w:proofErr w:type="gramEnd"/>
      <w:r w:rsidRPr="00B75721">
        <w:t>All</w:t>
      </w:r>
      <w:r w:rsidRPr="00B75721">
        <w:rPr>
          <w:spacing w:val="-6"/>
        </w:rPr>
        <w:t xml:space="preserve"> </w:t>
      </w:r>
      <w:r w:rsidRPr="00B75721">
        <w:t>IRIS</w:t>
      </w:r>
      <w:r w:rsidRPr="00B75721">
        <w:rPr>
          <w:spacing w:val="-6"/>
        </w:rPr>
        <w:t xml:space="preserve"> </w:t>
      </w:r>
      <w:r w:rsidRPr="00B75721">
        <w:t>users</w:t>
      </w:r>
      <w:r w:rsidR="007A14B7" w:rsidRPr="00B75721">
        <w:t xml:space="preserve"> abide by confidentiality laws and regulations that protect individually identifiable information.</w:t>
      </w:r>
    </w:p>
    <w:p w14:paraId="54173F1B" w14:textId="77777777" w:rsidR="00CB4CDA" w:rsidRPr="00B75721" w:rsidRDefault="00EC1F30" w:rsidP="00B71513">
      <w:pPr>
        <w:pStyle w:val="Heading2"/>
      </w:pPr>
      <w:r w:rsidRPr="00B75721">
        <w:t>How</w:t>
      </w:r>
      <w:r w:rsidRPr="00B75721">
        <w:rPr>
          <w:spacing w:val="-4"/>
        </w:rPr>
        <w:t xml:space="preserve"> </w:t>
      </w:r>
      <w:r w:rsidRPr="00B75721">
        <w:t>is</w:t>
      </w:r>
      <w:r w:rsidRPr="00B75721">
        <w:rPr>
          <w:spacing w:val="-3"/>
        </w:rPr>
        <w:t xml:space="preserve"> </w:t>
      </w:r>
      <w:r w:rsidRPr="00B75721">
        <w:t>data</w:t>
      </w:r>
      <w:r w:rsidRPr="00B75721">
        <w:rPr>
          <w:spacing w:val="-3"/>
        </w:rPr>
        <w:t xml:space="preserve"> </w:t>
      </w:r>
      <w:r w:rsidRPr="00B75721">
        <w:t>privacy</w:t>
      </w:r>
      <w:r w:rsidRPr="00B75721">
        <w:rPr>
          <w:spacing w:val="-3"/>
        </w:rPr>
        <w:t xml:space="preserve"> </w:t>
      </w:r>
      <w:r w:rsidRPr="00B75721">
        <w:rPr>
          <w:spacing w:val="-2"/>
        </w:rPr>
        <w:t>managed?</w:t>
      </w:r>
    </w:p>
    <w:p w14:paraId="003A78F1" w14:textId="416590B2" w:rsidR="00CB4CDA" w:rsidRPr="00B75721" w:rsidRDefault="00EC1F30" w:rsidP="00B71513">
      <w:pPr>
        <w:pStyle w:val="BodyText"/>
      </w:pPr>
      <w:r w:rsidRPr="00B75721">
        <w:t xml:space="preserve">IRIS </w:t>
      </w:r>
      <w:proofErr w:type="gramStart"/>
      <w:r w:rsidRPr="00B75721">
        <w:t>is managed</w:t>
      </w:r>
      <w:proofErr w:type="gramEnd"/>
      <w:r w:rsidRPr="00B75721">
        <w:t xml:space="preserve"> by the Center for Public Partnerships and Research at the University of Kansas. The IRIS</w:t>
      </w:r>
      <w:r w:rsidRPr="00B75721">
        <w:rPr>
          <w:spacing w:val="-6"/>
        </w:rPr>
        <w:t xml:space="preserve"> </w:t>
      </w:r>
      <w:r w:rsidRPr="00B75721">
        <w:t>tool</w:t>
      </w:r>
      <w:r w:rsidRPr="00B75721">
        <w:rPr>
          <w:spacing w:val="-6"/>
        </w:rPr>
        <w:t xml:space="preserve"> </w:t>
      </w:r>
      <w:r w:rsidRPr="00B75721">
        <w:t>meets</w:t>
      </w:r>
      <w:r w:rsidRPr="00B75721">
        <w:rPr>
          <w:spacing w:val="-6"/>
        </w:rPr>
        <w:t xml:space="preserve"> </w:t>
      </w:r>
      <w:r w:rsidRPr="00B75721">
        <w:t>applicable</w:t>
      </w:r>
      <w:r w:rsidRPr="00B75721">
        <w:rPr>
          <w:spacing w:val="-5"/>
        </w:rPr>
        <w:t xml:space="preserve"> </w:t>
      </w:r>
      <w:r w:rsidRPr="00B75721">
        <w:t>law</w:t>
      </w:r>
      <w:r w:rsidR="00C36F36" w:rsidRPr="00B75721">
        <w:t>s</w:t>
      </w:r>
      <w:r w:rsidRPr="00B75721">
        <w:rPr>
          <w:spacing w:val="-5"/>
        </w:rPr>
        <w:t xml:space="preserve"> </w:t>
      </w:r>
      <w:r w:rsidRPr="00B75721">
        <w:t>to</w:t>
      </w:r>
      <w:r w:rsidRPr="00B75721">
        <w:rPr>
          <w:spacing w:val="-6"/>
        </w:rPr>
        <w:t xml:space="preserve"> </w:t>
      </w:r>
      <w:proofErr w:type="gramStart"/>
      <w:r w:rsidRPr="00B75721">
        <w:t>maintain</w:t>
      </w:r>
      <w:proofErr w:type="gramEnd"/>
      <w:r w:rsidRPr="00B75721">
        <w:rPr>
          <w:spacing w:val="-6"/>
        </w:rPr>
        <w:t xml:space="preserve"> </w:t>
      </w:r>
      <w:r w:rsidRPr="00B75721">
        <w:t>the</w:t>
      </w:r>
      <w:r w:rsidRPr="00B75721">
        <w:rPr>
          <w:spacing w:val="-5"/>
        </w:rPr>
        <w:t xml:space="preserve"> </w:t>
      </w:r>
      <w:r w:rsidRPr="00B75721">
        <w:t>privacy</w:t>
      </w:r>
      <w:r w:rsidRPr="00B75721">
        <w:rPr>
          <w:spacing w:val="-5"/>
        </w:rPr>
        <w:t xml:space="preserve"> </w:t>
      </w:r>
      <w:r w:rsidRPr="00B75721">
        <w:t>and</w:t>
      </w:r>
      <w:r w:rsidRPr="00B75721">
        <w:rPr>
          <w:spacing w:val="-6"/>
        </w:rPr>
        <w:t xml:space="preserve"> </w:t>
      </w:r>
      <w:r w:rsidRPr="00B75721">
        <w:t>security</w:t>
      </w:r>
      <w:r w:rsidRPr="00B75721">
        <w:rPr>
          <w:spacing w:val="-5"/>
        </w:rPr>
        <w:t xml:space="preserve"> </w:t>
      </w:r>
      <w:r w:rsidRPr="00B75721">
        <w:t>of</w:t>
      </w:r>
      <w:r w:rsidRPr="00B75721">
        <w:rPr>
          <w:spacing w:val="-6"/>
        </w:rPr>
        <w:t xml:space="preserve"> </w:t>
      </w:r>
      <w:r w:rsidRPr="00B75721">
        <w:t>personal</w:t>
      </w:r>
      <w:r w:rsidRPr="00B75721">
        <w:rPr>
          <w:spacing w:val="-6"/>
        </w:rPr>
        <w:t xml:space="preserve"> </w:t>
      </w:r>
      <w:r w:rsidRPr="00B75721">
        <w:t xml:space="preserve">information. Safety measures include regular audits, mandatory IRIS staff training, policies requiring </w:t>
      </w:r>
      <w:proofErr w:type="gramStart"/>
      <w:r w:rsidRPr="00B75721">
        <w:t>appropriate handling</w:t>
      </w:r>
      <w:proofErr w:type="gramEnd"/>
      <w:r w:rsidRPr="00B75721">
        <w:rPr>
          <w:spacing w:val="-4"/>
        </w:rPr>
        <w:t xml:space="preserve"> </w:t>
      </w:r>
      <w:r w:rsidRPr="00B75721">
        <w:t>of</w:t>
      </w:r>
      <w:r w:rsidRPr="00B75721">
        <w:rPr>
          <w:spacing w:val="-5"/>
        </w:rPr>
        <w:t xml:space="preserve"> </w:t>
      </w:r>
      <w:r w:rsidRPr="00B75721">
        <w:t>secure</w:t>
      </w:r>
      <w:r w:rsidRPr="00B75721">
        <w:rPr>
          <w:spacing w:val="-4"/>
        </w:rPr>
        <w:t xml:space="preserve"> </w:t>
      </w:r>
      <w:r w:rsidRPr="00B75721">
        <w:t>information,</w:t>
      </w:r>
      <w:r w:rsidRPr="00B75721">
        <w:rPr>
          <w:spacing w:val="-4"/>
        </w:rPr>
        <w:t xml:space="preserve"> </w:t>
      </w:r>
      <w:r w:rsidRPr="00B75721">
        <w:t>encrypting</w:t>
      </w:r>
      <w:r w:rsidRPr="00B75721">
        <w:rPr>
          <w:spacing w:val="-4"/>
        </w:rPr>
        <w:t xml:space="preserve"> </w:t>
      </w:r>
      <w:r w:rsidRPr="00B75721">
        <w:t>data</w:t>
      </w:r>
      <w:r w:rsidRPr="00B75721">
        <w:rPr>
          <w:spacing w:val="-5"/>
        </w:rPr>
        <w:t xml:space="preserve"> </w:t>
      </w:r>
      <w:r w:rsidRPr="00B75721">
        <w:t>while</w:t>
      </w:r>
      <w:r w:rsidRPr="00B75721">
        <w:rPr>
          <w:spacing w:val="-4"/>
        </w:rPr>
        <w:t xml:space="preserve"> </w:t>
      </w:r>
      <w:r w:rsidRPr="00B75721">
        <w:t>at</w:t>
      </w:r>
      <w:r w:rsidRPr="00B75721">
        <w:rPr>
          <w:spacing w:val="-4"/>
        </w:rPr>
        <w:t xml:space="preserve"> </w:t>
      </w:r>
      <w:r w:rsidRPr="00B75721">
        <w:t>rest</w:t>
      </w:r>
      <w:r w:rsidRPr="00B75721">
        <w:rPr>
          <w:spacing w:val="-4"/>
        </w:rPr>
        <w:t xml:space="preserve"> </w:t>
      </w:r>
      <w:r w:rsidRPr="00B75721">
        <w:t>and</w:t>
      </w:r>
      <w:r w:rsidRPr="00B75721">
        <w:rPr>
          <w:spacing w:val="-5"/>
        </w:rPr>
        <w:t xml:space="preserve"> </w:t>
      </w:r>
      <w:r w:rsidRPr="00B75721">
        <w:t>during</w:t>
      </w:r>
      <w:r w:rsidRPr="00B75721">
        <w:rPr>
          <w:spacing w:val="-4"/>
        </w:rPr>
        <w:t xml:space="preserve"> </w:t>
      </w:r>
      <w:r w:rsidRPr="00B75721">
        <w:t>transmission,</w:t>
      </w:r>
      <w:r w:rsidRPr="00B75721">
        <w:rPr>
          <w:spacing w:val="-4"/>
        </w:rPr>
        <w:t xml:space="preserve"> </w:t>
      </w:r>
      <w:r w:rsidRPr="00B75721">
        <w:t>housing</w:t>
      </w:r>
      <w:r w:rsidRPr="00B75721">
        <w:rPr>
          <w:spacing w:val="-4"/>
        </w:rPr>
        <w:t xml:space="preserve"> </w:t>
      </w:r>
      <w:r w:rsidRPr="00B75721">
        <w:t>data</w:t>
      </w:r>
      <w:r w:rsidRPr="00B75721">
        <w:rPr>
          <w:spacing w:val="-5"/>
        </w:rPr>
        <w:t xml:space="preserve"> </w:t>
      </w:r>
      <w:r w:rsidRPr="00B75721">
        <w:t>on HIPAA-compliant cloud storage solution, and single-user logins.</w:t>
      </w:r>
    </w:p>
    <w:p w14:paraId="5E3E63DB" w14:textId="44AD2193" w:rsidR="00CB4CDA" w:rsidRPr="00B75721" w:rsidRDefault="00EC1F30" w:rsidP="00B71513">
      <w:pPr>
        <w:pStyle w:val="Heading2"/>
      </w:pPr>
      <w:r w:rsidRPr="00B75721">
        <w:t>Contact</w:t>
      </w:r>
      <w:r w:rsidRPr="00B75721">
        <w:rPr>
          <w:spacing w:val="-11"/>
        </w:rPr>
        <w:t xml:space="preserve"> </w:t>
      </w:r>
      <w:r w:rsidRPr="00B75721">
        <w:t>Information:</w:t>
      </w:r>
    </w:p>
    <w:p w14:paraId="1A89AC24" w14:textId="3ADCFA21" w:rsidR="00CB4CDA" w:rsidRPr="00B75721" w:rsidRDefault="00EC1F30" w:rsidP="00EC1F30">
      <w:pPr>
        <w:pStyle w:val="BodyText"/>
        <w:tabs>
          <w:tab w:val="left" w:pos="1440"/>
        </w:tabs>
        <w:spacing w:before="110"/>
        <w:ind w:firstLine="540"/>
        <w:rPr>
          <w:rFonts w:ascii="Poppins Light" w:hAnsi="Poppins Light" w:cs="Poppins Light"/>
          <w:sz w:val="20"/>
        </w:rPr>
      </w:pPr>
      <w:r w:rsidRPr="00B75721">
        <w:rPr>
          <w:rFonts w:ascii="Poppins Light" w:hAnsi="Poppins Light" w:cs="Poppins Light"/>
          <w:noProof/>
          <w:sz w:val="20"/>
        </w:rPr>
        <w:drawing>
          <wp:inline distT="0" distB="0" distL="0" distR="0" wp14:anchorId="2591B6CC" wp14:editId="2C42382B">
            <wp:extent cx="274320" cy="274320"/>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B71513" w:rsidRPr="00B75721">
        <w:rPr>
          <w:rFonts w:ascii="Poppins Light" w:hAnsi="Poppins Light" w:cs="Poppins Light"/>
          <w:sz w:val="20"/>
        </w:rPr>
        <w:tab/>
      </w:r>
      <w:r w:rsidRPr="00B75721">
        <w:rPr>
          <w:rFonts w:ascii="Poppins Light" w:hAnsi="Poppins Light" w:cs="Poppins Light"/>
          <w:noProof/>
          <w:sz w:val="20"/>
        </w:rPr>
        <mc:AlternateContent>
          <mc:Choice Requires="wps">
            <w:drawing>
              <wp:inline distT="0" distB="0" distL="0" distR="0" wp14:anchorId="48710305" wp14:editId="0229ADD7">
                <wp:extent cx="4572000" cy="1270"/>
                <wp:effectExtent l="0" t="0" r="0" b="0"/>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998085">
                              <a:moveTo>
                                <a:pt x="0" y="0"/>
                              </a:moveTo>
                              <a:lnTo>
                                <a:pt x="4997615" y="0"/>
                              </a:lnTo>
                            </a:path>
                          </a:pathLst>
                        </a:custGeom>
                        <a:ln w="9144">
                          <a:solidFill>
                            <a:srgbClr val="010202"/>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Graphic 377" style="width:5in;height:.1pt;visibility:visible;mso-wrap-style:square;mso-left-percent:-10001;mso-top-percent:-10001;mso-position-horizontal:absolute;mso-position-horizontal-relative:char;mso-position-vertical:absolute;mso-position-vertical-relative:line;mso-left-percent:-10001;mso-top-percent:-10001;v-text-anchor:top" coordsize="4998085,1270" o:spid="_x0000_s1026" filled="f" strokecolor="#010202" strokeweight=".72pt" path="m,l49976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HzGwIAAFsEAAAOAAAAZHJzL2Uyb0RvYy54bWysVMGO2jAQvVfqP1i+lyQIFogIq2rRVpVW&#10;25WWqmfjOCSq43HHhoS/79ghLN3eql6s58zz+M28cdb3favZSaFrwBQ8m6ScKSOhbMyh4N93j5+W&#10;nDkvTCk0GFXws3L8fvPxw7qzuZpCDbpUyCiJcXlnC157b/MkcbJWrXATsMpQsAJshactHpISRUfZ&#10;W51M0/Qu6QBLiyCVc/R1OwT5JuavKiX9t6pyyjNdcNLm44px3Yc12axFfkBh60ZeZIh/UNGKxtCl&#10;11Rb4QU7YvNXqraRCA4qP5HQJlBVjVSxBqomS99V81oLq2It1Bxnr21y/y+tfD692hcM0p19AvnT&#10;UUeSzrr8Ggkbd+H0FbaBS8JZH7t4vnZR9Z5J+jibL8gZarakWDZdxCYnIh/PyqPzXxTEPOL05Pzg&#10;QTkiUY9I9maESE4GD3X00HNGHiJn5OF+8NAKH84FcQGyjoSsVst0OY++tHBSO4hR/045SXuLanPL&#10;ogyLu2zO2VglcQcGgXAN9WoA8WrCt8VpE1SsstksSnCgm/Kx0To2Gw/7B43sJMJgZuk0nYY6KMMf&#10;NIvOb4WrB14MXWjaXHwarAkm7aE8vyDraJoL7n4dBSrO9FdD4xJGfwQ4gv0I0OsHiA8kNoju3PU/&#10;BFoWri+4J2efYRxGkY+mhdKv3HDSwOejh6oJjsYZGhRdNjTBscDLawtP5HYfWW//hM1vAAAA//8D&#10;AFBLAwQUAAYACAAAACEAFuv/l9cAAAACAQAADwAAAGRycy9kb3ducmV2LnhtbEyPwU7DMBBE70j8&#10;g7VI3KjTCgEKcaqqghMH1MAhRydekqj2OsTbJvw9Cxe4jLSa1cybYrsEr844pSGSgfUqA4XURjdQ&#10;Z+D97fnmAVRiS876SGjgCxNsy8uLwuYuznTAc8WdkhBKuTXQM4+51qntMdi0iiOSeB9xCpblnDrt&#10;JjtLePB6k2V3OtiBpKG3I+57bI/VKRh4ovp2fq0/+VDNL3XDce26vTfm+mrZPYJiXPjvGX7wBR1K&#10;YWriiVxS3oAM4V8V716qQDUGNqDLQv9HL78BAAD//wMAUEsBAi0AFAAGAAgAAAAhALaDOJL+AAAA&#10;4QEAABMAAAAAAAAAAAAAAAAAAAAAAFtDb250ZW50X1R5cGVzXS54bWxQSwECLQAUAAYACAAAACEA&#10;OP0h/9YAAACUAQAACwAAAAAAAAAAAAAAAAAvAQAAX3JlbHMvLnJlbHNQSwECLQAUAAYACAAAACEA&#10;Jb9R8xsCAABbBAAADgAAAAAAAAAAAAAAAAAuAgAAZHJzL2Uyb0RvYy54bWxQSwECLQAUAAYACAAA&#10;ACEAFuv/l9cAAAACAQAADwAAAAAAAAAAAAAAAAB1BAAAZHJzL2Rvd25yZXYueG1sUEsFBgAAAAAE&#10;AAQA8wAAAHkFAAAAAA==&#10;" w14:anchorId="4BC558F2">
                <v:path arrowok="t"/>
                <w10:anchorlock/>
              </v:shape>
            </w:pict>
          </mc:Fallback>
        </mc:AlternateContent>
      </w:r>
    </w:p>
    <w:p w14:paraId="3583F460" w14:textId="51158FE3" w:rsidR="00B71513" w:rsidRPr="00B75721" w:rsidRDefault="00B71513" w:rsidP="00B71513">
      <w:pPr>
        <w:tabs>
          <w:tab w:val="left" w:pos="1440"/>
        </w:tabs>
        <w:spacing w:after="240"/>
        <w:rPr>
          <w:rFonts w:ascii="Poppins Light" w:hAnsi="Poppins Light" w:cs="Poppins Light"/>
          <w:color w:val="010202"/>
          <w:spacing w:val="-4"/>
          <w:sz w:val="20"/>
        </w:rPr>
      </w:pPr>
      <w:r w:rsidRPr="00B75721">
        <w:rPr>
          <w:rFonts w:ascii="Poppins Light" w:hAnsi="Poppins Light" w:cs="Poppins Light"/>
          <w:sz w:val="20"/>
        </w:rPr>
        <w:tab/>
      </w:r>
      <w:r w:rsidR="00EC1F30" w:rsidRPr="00B75721">
        <w:rPr>
          <w:rFonts w:ascii="Poppins Light" w:hAnsi="Poppins Light" w:cs="Poppins Light"/>
          <w:color w:val="010202"/>
          <w:sz w:val="20"/>
        </w:rPr>
        <w:t>CPS</w:t>
      </w:r>
      <w:r w:rsidR="00EC1F30" w:rsidRPr="00B75721">
        <w:rPr>
          <w:rFonts w:ascii="Poppins Light" w:hAnsi="Poppins Light" w:cs="Poppins Light"/>
          <w:color w:val="010202"/>
          <w:spacing w:val="-8"/>
          <w:sz w:val="20"/>
        </w:rPr>
        <w:t xml:space="preserve"> </w:t>
      </w:r>
      <w:r w:rsidR="00EC1F30" w:rsidRPr="00B75721">
        <w:rPr>
          <w:rFonts w:ascii="Poppins Light" w:hAnsi="Poppins Light" w:cs="Poppins Light"/>
          <w:color w:val="010202"/>
          <w:sz w:val="20"/>
        </w:rPr>
        <w:t>SPECIALIST</w:t>
      </w:r>
      <w:r w:rsidR="00EC1F30" w:rsidRPr="00B75721">
        <w:rPr>
          <w:rFonts w:ascii="Poppins Light" w:hAnsi="Poppins Light" w:cs="Poppins Light"/>
          <w:color w:val="010202"/>
          <w:spacing w:val="-8"/>
          <w:sz w:val="20"/>
        </w:rPr>
        <w:t xml:space="preserve"> </w:t>
      </w:r>
      <w:r w:rsidR="00EC1F30" w:rsidRPr="00B75721">
        <w:rPr>
          <w:rFonts w:ascii="Poppins Light" w:hAnsi="Poppins Light" w:cs="Poppins Light"/>
          <w:color w:val="010202"/>
          <w:spacing w:val="-4"/>
          <w:sz w:val="20"/>
        </w:rPr>
        <w:t>NAME</w:t>
      </w:r>
    </w:p>
    <w:p w14:paraId="72CE09EA" w14:textId="4A74A89E" w:rsidR="00CB4CDA" w:rsidRPr="00B75721" w:rsidRDefault="00EC1F30" w:rsidP="00EC1F30">
      <w:pPr>
        <w:tabs>
          <w:tab w:val="left" w:pos="1440"/>
        </w:tabs>
        <w:ind w:firstLine="540"/>
        <w:rPr>
          <w:rFonts w:ascii="Poppins Light" w:hAnsi="Poppins Light" w:cs="Poppins Light"/>
          <w:sz w:val="20"/>
        </w:rPr>
      </w:pPr>
      <w:r w:rsidRPr="00B75721">
        <w:rPr>
          <w:rFonts w:ascii="Poppins Light" w:hAnsi="Poppins Light" w:cs="Poppins Light"/>
          <w:noProof/>
          <w:sz w:val="10"/>
        </w:rPr>
        <w:drawing>
          <wp:inline distT="0" distB="0" distL="0" distR="0" wp14:anchorId="7F0FC219" wp14:editId="2053070D">
            <wp:extent cx="271296" cy="274319"/>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1296" cy="274319"/>
                    </a:xfrm>
                    <a:prstGeom prst="rect">
                      <a:avLst/>
                    </a:prstGeom>
                  </pic:spPr>
                </pic:pic>
              </a:graphicData>
            </a:graphic>
          </wp:inline>
        </w:drawing>
      </w:r>
      <w:r w:rsidR="00B71513" w:rsidRPr="00B75721">
        <w:rPr>
          <w:rFonts w:ascii="Poppins Light" w:hAnsi="Poppins Light" w:cs="Poppins Light"/>
          <w:sz w:val="20"/>
        </w:rPr>
        <w:tab/>
      </w:r>
      <w:r w:rsidRPr="00B75721">
        <w:rPr>
          <w:rFonts w:ascii="Poppins Light" w:hAnsi="Poppins Light" w:cs="Poppins Light"/>
          <w:noProof/>
          <w:sz w:val="10"/>
        </w:rPr>
        <mc:AlternateContent>
          <mc:Choice Requires="wps">
            <w:drawing>
              <wp:inline distT="0" distB="0" distL="0" distR="0" wp14:anchorId="10B5F08B" wp14:editId="5EEDC013">
                <wp:extent cx="4572000" cy="1270"/>
                <wp:effectExtent l="0" t="0" r="0" b="0"/>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998085">
                              <a:moveTo>
                                <a:pt x="0" y="0"/>
                              </a:moveTo>
                              <a:lnTo>
                                <a:pt x="4997615" y="0"/>
                              </a:lnTo>
                            </a:path>
                          </a:pathLst>
                        </a:custGeom>
                        <a:ln w="9144">
                          <a:solidFill>
                            <a:srgbClr val="010202"/>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Graphic 379" style="width:5in;height:.1pt;visibility:visible;mso-wrap-style:square;mso-left-percent:-10001;mso-top-percent:-10001;mso-position-horizontal:absolute;mso-position-horizontal-relative:char;mso-position-vertical:absolute;mso-position-vertical-relative:line;mso-left-percent:-10001;mso-top-percent:-10001;v-text-anchor:top" coordsize="4998085,1270" o:spid="_x0000_s1026" filled="f" strokecolor="#010202" strokeweight=".72pt" path="m,l49976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HzGwIAAFsEAAAOAAAAZHJzL2Uyb0RvYy54bWysVMGO2jAQvVfqP1i+lyQIFogIq2rRVpVW&#10;25WWqmfjOCSq43HHhoS/79ghLN3eql6s58zz+M28cdb3favZSaFrwBQ8m6ScKSOhbMyh4N93j5+W&#10;nDkvTCk0GFXws3L8fvPxw7qzuZpCDbpUyCiJcXlnC157b/MkcbJWrXATsMpQsAJshactHpISRUfZ&#10;W51M0/Qu6QBLiyCVc/R1OwT5JuavKiX9t6pyyjNdcNLm44px3Yc12axFfkBh60ZeZIh/UNGKxtCl&#10;11Rb4QU7YvNXqraRCA4qP5HQJlBVjVSxBqomS99V81oLq2It1Bxnr21y/y+tfD692hcM0p19AvnT&#10;UUeSzrr8Ggkbd+H0FbaBS8JZH7t4vnZR9Z5J+jibL8gZarakWDZdxCYnIh/PyqPzXxTEPOL05Pzg&#10;QTkiUY9I9maESE4GD3X00HNGHiJn5OF+8NAKH84FcQGyjoSsVst0OY++tHBSO4hR/045SXuLanPL&#10;ogyLu2zO2VglcQcGgXAN9WoA8WrCt8VpE1SsstksSnCgm/Kx0To2Gw/7B43sJMJgZuk0nYY6KMMf&#10;NIvOb4WrB14MXWjaXHwarAkm7aE8vyDraJoL7n4dBSrO9FdD4xJGfwQ4gv0I0OsHiA8kNoju3PU/&#10;BFoWri+4J2efYRxGkY+mhdKv3HDSwOejh6oJjsYZGhRdNjTBscDLawtP5HYfWW//hM1vAAAA//8D&#10;AFBLAwQUAAYACAAAACEAFuv/l9cAAAACAQAADwAAAGRycy9kb3ducmV2LnhtbEyPwU7DMBBE70j8&#10;g7VI3KjTCgEKcaqqghMH1MAhRydekqj2OsTbJvw9Cxe4jLSa1cybYrsEr844pSGSgfUqA4XURjdQ&#10;Z+D97fnmAVRiS876SGjgCxNsy8uLwuYuznTAc8WdkhBKuTXQM4+51qntMdi0iiOSeB9xCpblnDrt&#10;JjtLePB6k2V3OtiBpKG3I+57bI/VKRh4ovp2fq0/+VDNL3XDce26vTfm+mrZPYJiXPjvGX7wBR1K&#10;YWriiVxS3oAM4V8V716qQDUGNqDLQv9HL78BAAD//wMAUEsBAi0AFAAGAAgAAAAhALaDOJL+AAAA&#10;4QEAABMAAAAAAAAAAAAAAAAAAAAAAFtDb250ZW50X1R5cGVzXS54bWxQSwECLQAUAAYACAAAACEA&#10;OP0h/9YAAACUAQAACwAAAAAAAAAAAAAAAAAvAQAAX3JlbHMvLnJlbHNQSwECLQAUAAYACAAAACEA&#10;Jb9R8xsCAABbBAAADgAAAAAAAAAAAAAAAAAuAgAAZHJzL2Uyb0RvYy54bWxQSwECLQAUAAYACAAA&#10;ACEAFuv/l9cAAAACAQAADwAAAAAAAAAAAAAAAAB1BAAAZHJzL2Rvd25yZXYueG1sUEsFBgAAAAAE&#10;AAQA8wAAAHkFAAAAAA==&#10;" w14:anchorId="78EF2F56">
                <v:path arrowok="t"/>
                <w10:anchorlock/>
              </v:shape>
            </w:pict>
          </mc:Fallback>
        </mc:AlternateContent>
      </w:r>
    </w:p>
    <w:p w14:paraId="655F3CF5" w14:textId="2DE86C8C" w:rsidR="00CB4CDA" w:rsidRPr="00B75721" w:rsidRDefault="00B71513" w:rsidP="00B71513">
      <w:pPr>
        <w:tabs>
          <w:tab w:val="left" w:pos="1440"/>
        </w:tabs>
        <w:spacing w:after="240"/>
        <w:rPr>
          <w:rFonts w:ascii="Poppins Light" w:hAnsi="Poppins Light" w:cs="Poppins Light"/>
          <w:sz w:val="20"/>
        </w:rPr>
      </w:pPr>
      <w:r w:rsidRPr="00B75721">
        <w:rPr>
          <w:rFonts w:ascii="Poppins Light" w:hAnsi="Poppins Light" w:cs="Poppins Light"/>
          <w:sz w:val="20"/>
        </w:rPr>
        <w:tab/>
      </w:r>
      <w:r w:rsidR="00EC1F30" w:rsidRPr="00B75721">
        <w:rPr>
          <w:rFonts w:ascii="Poppins Light" w:hAnsi="Poppins Light" w:cs="Poppins Light"/>
          <w:color w:val="010202"/>
          <w:spacing w:val="-2"/>
          <w:sz w:val="20"/>
        </w:rPr>
        <w:t>PHONE</w:t>
      </w:r>
    </w:p>
    <w:p w14:paraId="05F375DD" w14:textId="78758D10" w:rsidR="00CB4CDA" w:rsidRPr="00B75721" w:rsidRDefault="00B71513" w:rsidP="00EC1F30">
      <w:pPr>
        <w:pStyle w:val="BodyText"/>
        <w:tabs>
          <w:tab w:val="left" w:pos="1440"/>
        </w:tabs>
        <w:ind w:firstLine="540"/>
        <w:rPr>
          <w:rFonts w:ascii="Poppins Light" w:hAnsi="Poppins Light" w:cs="Poppins Light"/>
          <w:sz w:val="20"/>
        </w:rPr>
      </w:pPr>
      <w:r w:rsidRPr="00B75721">
        <w:rPr>
          <w:rFonts w:ascii="Poppins Light" w:hAnsi="Poppins Light" w:cs="Poppins Light"/>
          <w:noProof/>
        </w:rPr>
        <w:drawing>
          <wp:inline distT="0" distB="0" distL="0" distR="0" wp14:anchorId="33D73FBA" wp14:editId="4ADD214B">
            <wp:extent cx="274320" cy="274320"/>
            <wp:effectExtent l="0" t="0" r="0" b="0"/>
            <wp:docPr id="375" name="Image 375" descr="A picture containing night sk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descr="A picture containing night sky&#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75721">
        <w:rPr>
          <w:rFonts w:ascii="Poppins Light" w:hAnsi="Poppins Light" w:cs="Poppins Light"/>
          <w:sz w:val="20"/>
        </w:rPr>
        <w:tab/>
      </w:r>
      <w:r w:rsidR="00EC1F30" w:rsidRPr="00B75721">
        <w:rPr>
          <w:rFonts w:ascii="Poppins Light" w:hAnsi="Poppins Light" w:cs="Poppins Light"/>
          <w:noProof/>
          <w:sz w:val="20"/>
        </w:rPr>
        <mc:AlternateContent>
          <mc:Choice Requires="wps">
            <w:drawing>
              <wp:inline distT="0" distB="0" distL="0" distR="0" wp14:anchorId="74CF1675" wp14:editId="1C935E2A">
                <wp:extent cx="4572000" cy="1270"/>
                <wp:effectExtent l="0" t="0" r="0" b="0"/>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998085">
                              <a:moveTo>
                                <a:pt x="0" y="0"/>
                              </a:moveTo>
                              <a:lnTo>
                                <a:pt x="4997615" y="0"/>
                              </a:lnTo>
                            </a:path>
                          </a:pathLst>
                        </a:custGeom>
                        <a:ln w="9144">
                          <a:solidFill>
                            <a:srgbClr val="010202"/>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Graphic 380" style="width:5in;height:.1pt;visibility:visible;mso-wrap-style:square;mso-left-percent:-10001;mso-top-percent:-10001;mso-position-horizontal:absolute;mso-position-horizontal-relative:char;mso-position-vertical:absolute;mso-position-vertical-relative:line;mso-left-percent:-10001;mso-top-percent:-10001;v-text-anchor:top" coordsize="4998085,1270" o:spid="_x0000_s1026" filled="f" strokecolor="#010202" strokeweight=".72pt" path="m,l49976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HzGwIAAFsEAAAOAAAAZHJzL2Uyb0RvYy54bWysVMGO2jAQvVfqP1i+lyQIFogIq2rRVpVW&#10;25WWqmfjOCSq43HHhoS/79ghLN3eql6s58zz+M28cdb3favZSaFrwBQ8m6ScKSOhbMyh4N93j5+W&#10;nDkvTCk0GFXws3L8fvPxw7qzuZpCDbpUyCiJcXlnC157b/MkcbJWrXATsMpQsAJshactHpISRUfZ&#10;W51M0/Qu6QBLiyCVc/R1OwT5JuavKiX9t6pyyjNdcNLm44px3Yc12axFfkBh60ZeZIh/UNGKxtCl&#10;11Rb4QU7YvNXqraRCA4qP5HQJlBVjVSxBqomS99V81oLq2It1Bxnr21y/y+tfD692hcM0p19AvnT&#10;UUeSzrr8Ggkbd+H0FbaBS8JZH7t4vnZR9Z5J+jibL8gZarakWDZdxCYnIh/PyqPzXxTEPOL05Pzg&#10;QTkiUY9I9maESE4GD3X00HNGHiJn5OF+8NAKH84FcQGyjoSsVst0OY++tHBSO4hR/045SXuLanPL&#10;ogyLu2zO2VglcQcGgXAN9WoA8WrCt8VpE1SsstksSnCgm/Kx0To2Gw/7B43sJMJgZuk0nYY6KMMf&#10;NIvOb4WrB14MXWjaXHwarAkm7aE8vyDraJoL7n4dBSrO9FdD4xJGfwQ4gv0I0OsHiA8kNoju3PU/&#10;BFoWri+4J2efYRxGkY+mhdKv3HDSwOejh6oJjsYZGhRdNjTBscDLawtP5HYfWW//hM1vAAAA//8D&#10;AFBLAwQUAAYACAAAACEAFuv/l9cAAAACAQAADwAAAGRycy9kb3ducmV2LnhtbEyPwU7DMBBE70j8&#10;g7VI3KjTCgEKcaqqghMH1MAhRydekqj2OsTbJvw9Cxe4jLSa1cybYrsEr844pSGSgfUqA4XURjdQ&#10;Z+D97fnmAVRiS876SGjgCxNsy8uLwuYuznTAc8WdkhBKuTXQM4+51qntMdi0iiOSeB9xCpblnDrt&#10;JjtLePB6k2V3OtiBpKG3I+57bI/VKRh4ovp2fq0/+VDNL3XDce26vTfm+mrZPYJiXPjvGX7wBR1K&#10;YWriiVxS3oAM4V8V716qQDUGNqDLQv9HL78BAAD//wMAUEsBAi0AFAAGAAgAAAAhALaDOJL+AAAA&#10;4QEAABMAAAAAAAAAAAAAAAAAAAAAAFtDb250ZW50X1R5cGVzXS54bWxQSwECLQAUAAYACAAAACEA&#10;OP0h/9YAAACUAQAACwAAAAAAAAAAAAAAAAAvAQAAX3JlbHMvLnJlbHNQSwECLQAUAAYACAAAACEA&#10;Jb9R8xsCAABbBAAADgAAAAAAAAAAAAAAAAAuAgAAZHJzL2Uyb0RvYy54bWxQSwECLQAUAAYACAAA&#10;ACEAFuv/l9cAAAACAQAADwAAAAAAAAAAAAAAAAB1BAAAZHJzL2Rvd25yZXYueG1sUEsFBgAAAAAE&#10;AAQA8wAAAHkFAAAAAA==&#10;" w14:anchorId="2C417E53">
                <v:path arrowok="t"/>
                <w10:anchorlock/>
              </v:shape>
            </w:pict>
          </mc:Fallback>
        </mc:AlternateContent>
      </w:r>
    </w:p>
    <w:p w14:paraId="67FD5A1A" w14:textId="466B0E04" w:rsidR="00CB4CDA" w:rsidRPr="00EC1F30" w:rsidRDefault="00B71513" w:rsidP="00B71513">
      <w:pPr>
        <w:tabs>
          <w:tab w:val="left" w:pos="1440"/>
        </w:tabs>
        <w:spacing w:after="240"/>
        <w:rPr>
          <w:rFonts w:ascii="Poppins Light" w:hAnsi="Poppins Light" w:cs="Poppins Light"/>
          <w:sz w:val="20"/>
        </w:rPr>
      </w:pPr>
      <w:r w:rsidRPr="00B75721">
        <w:rPr>
          <w:rFonts w:ascii="Poppins Light" w:hAnsi="Poppins Light" w:cs="Poppins Light"/>
          <w:sz w:val="20"/>
        </w:rPr>
        <w:tab/>
      </w:r>
      <w:r w:rsidR="00EC1F30" w:rsidRPr="00B75721">
        <w:rPr>
          <w:rFonts w:ascii="Poppins Light" w:hAnsi="Poppins Light" w:cs="Poppins Light"/>
          <w:color w:val="010202"/>
          <w:sz w:val="20"/>
        </w:rPr>
        <w:t>OFFICE</w:t>
      </w:r>
      <w:r w:rsidR="00EC1F30" w:rsidRPr="00B75721">
        <w:rPr>
          <w:rFonts w:ascii="Poppins Light" w:hAnsi="Poppins Light" w:cs="Poppins Light"/>
          <w:color w:val="010202"/>
          <w:spacing w:val="-6"/>
          <w:sz w:val="20"/>
        </w:rPr>
        <w:t xml:space="preserve"> </w:t>
      </w:r>
      <w:r w:rsidR="00EC1F30" w:rsidRPr="00B75721">
        <w:rPr>
          <w:rFonts w:ascii="Poppins Light" w:hAnsi="Poppins Light" w:cs="Poppins Light"/>
          <w:color w:val="010202"/>
          <w:spacing w:val="-2"/>
          <w:sz w:val="20"/>
        </w:rPr>
        <w:t>LOCATION</w:t>
      </w:r>
    </w:p>
    <w:sectPr w:rsidR="00CB4CDA" w:rsidRPr="00EC1F30" w:rsidSect="00BC54B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4C65" w14:textId="77777777" w:rsidR="003D1D3B" w:rsidRDefault="003D1D3B" w:rsidP="00E42FA4">
      <w:r>
        <w:separator/>
      </w:r>
    </w:p>
  </w:endnote>
  <w:endnote w:type="continuationSeparator" w:id="0">
    <w:p w14:paraId="3D9D8B27" w14:textId="77777777" w:rsidR="003D1D3B" w:rsidRDefault="003D1D3B" w:rsidP="00E4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04FC" w14:textId="67F7AF13" w:rsidR="00505665" w:rsidRPr="00BC54B7" w:rsidRDefault="00EC1F30" w:rsidP="00BC54B7">
    <w:pPr>
      <w:tabs>
        <w:tab w:val="right" w:pos="9720"/>
      </w:tabs>
      <w:ind w:left="-360" w:right="-360"/>
      <w:rPr>
        <w:strike/>
        <w:sz w:val="18"/>
      </w:rPr>
    </w:pPr>
    <w:r w:rsidRPr="00B6052B">
      <w:rPr>
        <w:color w:val="231F20"/>
        <w:spacing w:val="-4"/>
        <w:sz w:val="18"/>
        <w:highlight w:val="yellow"/>
      </w:rPr>
      <w:t>Revised July 202</w:t>
    </w:r>
    <w:r>
      <w:rPr>
        <w:color w:val="231F20"/>
        <w:spacing w:val="-4"/>
        <w:sz w:val="18"/>
        <w:highlight w:val="yellow"/>
      </w:rPr>
      <w:t>6</w:t>
    </w:r>
    <w:r w:rsidRPr="00BC54B7">
      <w:rPr>
        <w:color w:val="231F20"/>
        <w:spacing w:val="-4"/>
        <w:sz w:val="18"/>
      </w:rPr>
      <w:tab/>
    </w:r>
    <w:r w:rsidR="00BC54B7" w:rsidRPr="00505665">
      <w:rPr>
        <w:noProof/>
        <w:sz w:val="18"/>
      </w:rPr>
      <mc:AlternateContent>
        <mc:Choice Requires="wps">
          <w:drawing>
            <wp:inline distT="0" distB="0" distL="0" distR="0" wp14:anchorId="4CBA7D22" wp14:editId="295F5413">
              <wp:extent cx="2377440" cy="0"/>
              <wp:effectExtent l="0" t="57150" r="0" b="57150"/>
              <wp:docPr id="2040697711" name="Straight Connector 1"/>
              <wp:cNvGraphicFramePr/>
              <a:graphic xmlns:a="http://schemas.openxmlformats.org/drawingml/2006/main">
                <a:graphicData uri="http://schemas.microsoft.com/office/word/2010/wordprocessingShape">
                  <wps:wsp>
                    <wps:cNvCnPr/>
                    <wps:spPr>
                      <a:xfrm>
                        <a:off x="0" y="0"/>
                        <a:ext cx="2377440" cy="0"/>
                      </a:xfrm>
                      <a:prstGeom prst="line">
                        <a:avLst/>
                      </a:prstGeom>
                      <a:ln w="114300" cap="flat" cmpd="sng" algn="ctr">
                        <a:solidFill>
                          <a:srgbClr val="11388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113885" strokeweight="9pt" from="0,0" to="187.2pt,0" w14:anchorId="115A9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WjBQIAAIAEAAAOAAAAZHJzL2Uyb0RvYy54bWysVMlu2zAQvRfoPxC817JstzEEyznETS9F&#10;G3T5AJocSgS4gWQs++87pGS5y6UpeqFH5GzvzRvv7s9GkxOEqJxtab1YUgKWO6Fs19Lv3x7fbCmJ&#10;iVnBtLPQ0gtEer9//Wo3+AZWrndaQCCYxMZm8C3tU/JNVUXeg2Fx4TxYfJQuGJbwM3SVCGzA7EZX&#10;q+XyXTW4IHxwHGLE28P4SPclv5TA02cpIySiW4q9pXKGch7zWe13rOkC873iUxvsH7owTFksOqc6&#10;sMTIc1B/pDKKBxedTAvuTOWkVBwKBkRTL39D87VnHgoWJCf6mab4/9LyT6cH+xSQhsHHJvqnkFGc&#10;ZTD5F/sj50LWZSYLzolwvFyt7+42G+SUX9+qW6APMX0AZ0g2WqqVzThYw04fY8Ji6Hp1ydfakgHV&#10;U2/Wy5yQoRCkZglN40VLo+0oYbpDhfEUSqLotBKPSuscHkN3fNCBnBhOua7X2+3bPFgs8otbrnhg&#10;sR/9BFrj+IN7tqIIoQcm3ltB0sWjVi0qlubGDAhKNGD5bBXPxJT+G0/sQVts5cZusdJFwwj8C0ii&#10;RCG5QOETllGjuERIyFWpJRkGZEeJ2F8YO4XkaCir8cL4OajUdzbN8UZZN80lLy7Mw0jnepqEHP2v&#10;VIwEZC6OTlyKAAtHKPMyuGkl8x79/F3Cb38c+x8AAAD//wMAUEsDBBQABgAIAAAAIQC8rXe23AAA&#10;AAIBAAAPAAAAZHJzL2Rvd25yZXYueG1sTI9BS8NAEIXvgv9hmYI3u6mNWmI2RaQirSDYlqK3aXZM&#10;YrOzIbtJ479324teHjze8N436XwwteipdZVlBZNxBII4t7riQsF283w9A+E8ssbaMin4IQfz7PIi&#10;xUTbI79Tv/aFCCXsElRQet8kUrq8JINubBvikH3Z1qAPti2kbvEYyk0tb6LoThqsOCyU2NBTSflh&#10;3RkF/Wo6u/34Xrxtlq/YVfFq8fK5Oyh1NRoeH0B4GvzfMZzwAzpkgWlvO9ZO1ArCI/6sIZvexzGI&#10;/cnKLJX/0bNfAAAA//8DAFBLAQItABQABgAIAAAAIQC2gziS/gAAAOEBAAATAAAAAAAAAAAAAAAA&#10;AAAAAABbQ29udGVudF9UeXBlc10ueG1sUEsBAi0AFAAGAAgAAAAhADj9If/WAAAAlAEAAAsAAAAA&#10;AAAAAAAAAAAALwEAAF9yZWxzLy5yZWxzUEsBAi0AFAAGAAgAAAAhANH15aMFAgAAgAQAAA4AAAAA&#10;AAAAAAAAAAAALgIAAGRycy9lMm9Eb2MueG1sUEsBAi0AFAAGAAgAAAAhALytd7bcAAAAAgEAAA8A&#10;AAAAAAAAAAAAAAAAXwQAAGRycy9kb3ducmV2LnhtbFBLBQYAAAAABAAEAPMAAABoBQAAAAA=&#10;">
              <v:stroke dashstyle="dash"/>
              <w10:anchorlock/>
            </v:line>
          </w:pict>
        </mc:Fallback>
      </mc:AlternateContent>
    </w:r>
    <w:r w:rsidR="00BC54B7" w:rsidRPr="00505665">
      <w:rPr>
        <w:noProof/>
        <w:sz w:val="18"/>
      </w:rPr>
      <mc:AlternateContent>
        <mc:Choice Requires="wps">
          <w:drawing>
            <wp:inline distT="0" distB="0" distL="0" distR="0" wp14:anchorId="492924C2" wp14:editId="4A7407BC">
              <wp:extent cx="1188720" cy="0"/>
              <wp:effectExtent l="0" t="57150" r="49530" b="57150"/>
              <wp:docPr id="304050785" name="Straight Connector 2"/>
              <wp:cNvGraphicFramePr/>
              <a:graphic xmlns:a="http://schemas.openxmlformats.org/drawingml/2006/main">
                <a:graphicData uri="http://schemas.microsoft.com/office/word/2010/wordprocessingShape">
                  <wps:wsp>
                    <wps:cNvCnPr/>
                    <wps:spPr>
                      <a:xfrm>
                        <a:off x="0" y="0"/>
                        <a:ext cx="1188720" cy="0"/>
                      </a:xfrm>
                      <a:prstGeom prst="line">
                        <a:avLst/>
                      </a:prstGeom>
                      <a:ln w="114300">
                        <a:solidFill>
                          <a:srgbClr val="113885"/>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color="#113885" strokeweight="9pt" from="0,0" to="93.6pt,0" w14:anchorId="5174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J+wAEAAOADAAAOAAAAZHJzL2Uyb0RvYy54bWysU8tu2zAQvAfoPxC8x5KcNhEEyzkkSC9F&#10;EyTpB9DU0iLAF0jWkv++S0qWg6Yo0CIXilzuzM4OV5vbUStyAB+kNS2tViUlYLjtpNm39Mfrw2VN&#10;SYjMdExZAy09QqC3208Xm8E1sLa9VR14giQmNINraR+ja4oi8B40CyvrwOClsF6ziEe/LzrPBmTX&#10;qliX5XUxWN85bzmEgNH76ZJuM78QwOOjEAEiUS1FbTGvPq+7tBbbDWv2nrle8lkG+w8VmkmDRReq&#10;exYZ+enlOyotubfBirjiVhdWCMkh94DdVOVv3bz0zEHuBc0JbrEpfBwt/364M08ebRhcaIJ78qmL&#10;UXidvqiPjNms42IWjJFwDFZVXd+s0VN+uivOQOdD/ApWk7RpqZIm9cEadvgWIhbD1FNKCitDhsT4&#10;+aosc16wSnYPUql0G/x+d6c8OTB8xKq6qusv6d2Q400anpTB4LmNvItHBVOFZxBEdkn4VCFNGCy0&#10;jHMwsZp5lcHsBBMoYQHO0v4GnPMTFPL0/Qt4QeTK1sQFrKWx/k+y43iSLKb8kwNT38mCne2O+YGz&#10;NThG2bl55NOcvj1n+PnH3P4CAAD//wMAUEsDBBQABgAIAAAAIQBxMNc62QAAAAIBAAAPAAAAZHJz&#10;L2Rvd25yZXYueG1sTI9BS8NAEIXvgv9hGcGL2E0rxBCzKSp6EUTaemhv0+yYBLOzYXfbrv/ejZd6&#10;efB4w3vfVMtoBnEk53vLCuazDARxY3XPrYLPzettAcIHZI2DZVLwQx6W9eVFhaW2J17RcR1akUrY&#10;l6igC2EspfRNRwb9zI7EKfuyzmBI1rVSOzylcjPIRZbl0mDPaaHDkZ47ar7XB6Pgyd68F7vmZeO2&#10;+erDvM1jPt5Fpa6v4uMDiEAxnI9hwk/oUCemvT2w9mJQkB4Jfzplxf0CxH6ysq7kf/T6FwAA//8D&#10;AFBLAQItABQABgAIAAAAIQC2gziS/gAAAOEBAAATAAAAAAAAAAAAAAAAAAAAAABbQ29udGVudF9U&#10;eXBlc10ueG1sUEsBAi0AFAAGAAgAAAAhADj9If/WAAAAlAEAAAsAAAAAAAAAAAAAAAAALwEAAF9y&#10;ZWxzLy5yZWxzUEsBAi0AFAAGAAgAAAAhADC7wn7AAQAA4AMAAA4AAAAAAAAAAAAAAAAALgIAAGRy&#10;cy9lMm9Eb2MueG1sUEsBAi0AFAAGAAgAAAAhAHEw1zrZAAAAAgEAAA8AAAAAAAAAAAAAAAAAGgQA&#10;AGRycy9kb3ducmV2LnhtbFBLBQYAAAAABAAEAPMAAAAgBQAAAAA=&#10;">
              <w10:anchorlock/>
            </v:line>
          </w:pict>
        </mc:Fallback>
      </mc:AlternateContent>
    </w:r>
    <w:r w:rsidRPr="00BC54B7">
      <w:rPr>
        <w:noProof/>
        <w:sz w:val="18"/>
      </w:rPr>
      <w:drawing>
        <wp:inline distT="0" distB="0" distL="0" distR="0" wp14:anchorId="213B7A28" wp14:editId="01CA2701">
          <wp:extent cx="1060450" cy="685800"/>
          <wp:effectExtent l="0" t="0" r="6350" b="0"/>
          <wp:docPr id="926919651" name="Image 198" descr="Kansas Department for Children and Famili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 198" descr="Kansas Department for Children and Families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0450" cy="685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B282" w14:textId="1296E1B8" w:rsidR="00E42FA4" w:rsidRPr="00505665" w:rsidRDefault="00BC54B7" w:rsidP="00BC54B7">
    <w:pPr>
      <w:tabs>
        <w:tab w:val="right" w:pos="9720"/>
      </w:tabs>
      <w:ind w:left="-360" w:right="-360"/>
      <w:rPr>
        <w:strike/>
        <w:sz w:val="18"/>
      </w:rPr>
    </w:pPr>
    <w:r w:rsidRPr="00BC54B7">
      <w:rPr>
        <w:noProof/>
        <w:sz w:val="18"/>
      </w:rPr>
      <w:drawing>
        <wp:inline distT="0" distB="0" distL="0" distR="0" wp14:anchorId="2270FC93" wp14:editId="63965B2F">
          <wp:extent cx="1060450" cy="685800"/>
          <wp:effectExtent l="0" t="0" r="6350" b="0"/>
          <wp:docPr id="712683805" name="Image 198" descr="Kansas Department for Children and Famili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 198" descr="Kansas Department for Children and Families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0450" cy="685800"/>
                  </a:xfrm>
                  <a:prstGeom prst="rect">
                    <a:avLst/>
                  </a:prstGeom>
                </pic:spPr>
              </pic:pic>
            </a:graphicData>
          </a:graphic>
        </wp:inline>
      </w:drawing>
    </w:r>
    <w:r w:rsidRPr="00BC54B7">
      <w:rPr>
        <w:color w:val="231F20"/>
        <w:spacing w:val="-4"/>
        <w:sz w:val="18"/>
      </w:rPr>
      <w:tab/>
    </w:r>
    <w:r w:rsidR="00505665" w:rsidRPr="00505665">
      <w:rPr>
        <w:noProof/>
        <w:sz w:val="18"/>
      </w:rPr>
      <mc:AlternateContent>
        <mc:Choice Requires="wps">
          <w:drawing>
            <wp:inline distT="0" distB="0" distL="0" distR="0" wp14:anchorId="3FB3FC8A" wp14:editId="5FEFAFAA">
              <wp:extent cx="2377440" cy="0"/>
              <wp:effectExtent l="0" t="57150" r="0" b="57150"/>
              <wp:docPr id="1157351089" name="Straight Connector 1"/>
              <wp:cNvGraphicFramePr/>
              <a:graphic xmlns:a="http://schemas.openxmlformats.org/drawingml/2006/main">
                <a:graphicData uri="http://schemas.microsoft.com/office/word/2010/wordprocessingShape">
                  <wps:wsp>
                    <wps:cNvCnPr/>
                    <wps:spPr>
                      <a:xfrm>
                        <a:off x="0" y="0"/>
                        <a:ext cx="2377440" cy="0"/>
                      </a:xfrm>
                      <a:prstGeom prst="line">
                        <a:avLst/>
                      </a:prstGeom>
                      <a:ln w="114300" cap="flat" cmpd="sng" algn="ctr">
                        <a:solidFill>
                          <a:srgbClr val="11388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113885" strokeweight="9pt" from="0,0" to="187.2pt,0" w14:anchorId="7D9A0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WjBQIAAIAEAAAOAAAAZHJzL2Uyb0RvYy54bWysVMlu2zAQvRfoPxC817JstzEEyznETS9F&#10;G3T5AJocSgS4gWQs++87pGS5y6UpeqFH5GzvzRvv7s9GkxOEqJxtab1YUgKWO6Fs19Lv3x7fbCmJ&#10;iVnBtLPQ0gtEer9//Wo3+AZWrndaQCCYxMZm8C3tU/JNVUXeg2Fx4TxYfJQuGJbwM3SVCGzA7EZX&#10;q+XyXTW4IHxwHGLE28P4SPclv5TA02cpIySiW4q9pXKGch7zWe13rOkC873iUxvsH7owTFksOqc6&#10;sMTIc1B/pDKKBxedTAvuTOWkVBwKBkRTL39D87VnHgoWJCf6mab4/9LyT6cH+xSQhsHHJvqnkFGc&#10;ZTD5F/sj50LWZSYLzolwvFyt7+42G+SUX9+qW6APMX0AZ0g2WqqVzThYw04fY8Ji6Hp1ydfakgHV&#10;U2/Wy5yQoRCkZglN40VLo+0oYbpDhfEUSqLotBKPSuscHkN3fNCBnBhOua7X2+3bPFgs8otbrnhg&#10;sR/9BFrj+IN7tqIIoQcm3ltB0sWjVi0qlubGDAhKNGD5bBXPxJT+G0/sQVts5cZusdJFwwj8C0ii&#10;RCG5QOETllGjuERIyFWpJRkGZEeJ2F8YO4XkaCir8cL4OajUdzbN8UZZN80lLy7Mw0jnepqEHP2v&#10;VIwEZC6OTlyKAAtHKPMyuGkl8x79/F3Cb38c+x8AAAD//wMAUEsDBBQABgAIAAAAIQC8rXe23AAA&#10;AAIBAAAPAAAAZHJzL2Rvd25yZXYueG1sTI9BS8NAEIXvgv9hmYI3u6mNWmI2RaQirSDYlqK3aXZM&#10;YrOzIbtJ479324teHjze8N436XwwteipdZVlBZNxBII4t7riQsF283w9A+E8ssbaMin4IQfz7PIi&#10;xUTbI79Tv/aFCCXsElRQet8kUrq8JINubBvikH3Z1qAPti2kbvEYyk0tb6LoThqsOCyU2NBTSflh&#10;3RkF/Wo6u/34Xrxtlq/YVfFq8fK5Oyh1NRoeH0B4GvzfMZzwAzpkgWlvO9ZO1ArCI/6sIZvexzGI&#10;/cnKLJX/0bNfAAAA//8DAFBLAQItABQABgAIAAAAIQC2gziS/gAAAOEBAAATAAAAAAAAAAAAAAAA&#10;AAAAAABbQ29udGVudF9UeXBlc10ueG1sUEsBAi0AFAAGAAgAAAAhADj9If/WAAAAlAEAAAsAAAAA&#10;AAAAAAAAAAAALwEAAF9yZWxzLy5yZWxzUEsBAi0AFAAGAAgAAAAhANH15aMFAgAAgAQAAA4AAAAA&#10;AAAAAAAAAAAALgIAAGRycy9lMm9Eb2MueG1sUEsBAi0AFAAGAAgAAAAhALytd7bcAAAAAgEAAA8A&#10;AAAAAAAAAAAAAAAAXwQAAGRycy9kb3ducmV2LnhtbFBLBQYAAAAABAAEAPMAAABoBQAAAAA=&#10;">
              <v:stroke dashstyle="dash"/>
              <w10:anchorlock/>
            </v:line>
          </w:pict>
        </mc:Fallback>
      </mc:AlternateContent>
    </w:r>
    <w:r w:rsidR="00505665" w:rsidRPr="00505665">
      <w:rPr>
        <w:noProof/>
        <w:sz w:val="18"/>
      </w:rPr>
      <mc:AlternateContent>
        <mc:Choice Requires="wps">
          <w:drawing>
            <wp:inline distT="0" distB="0" distL="0" distR="0" wp14:anchorId="775FBEEE" wp14:editId="1530FCB8">
              <wp:extent cx="1188720" cy="0"/>
              <wp:effectExtent l="0" t="57150" r="49530" b="57150"/>
              <wp:docPr id="112803919" name="Straight Connector 2"/>
              <wp:cNvGraphicFramePr/>
              <a:graphic xmlns:a="http://schemas.openxmlformats.org/drawingml/2006/main">
                <a:graphicData uri="http://schemas.microsoft.com/office/word/2010/wordprocessingShape">
                  <wps:wsp>
                    <wps:cNvCnPr/>
                    <wps:spPr>
                      <a:xfrm>
                        <a:off x="0" y="0"/>
                        <a:ext cx="1188720" cy="0"/>
                      </a:xfrm>
                      <a:prstGeom prst="line">
                        <a:avLst/>
                      </a:prstGeom>
                      <a:ln w="114300">
                        <a:solidFill>
                          <a:srgbClr val="113885"/>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color="#113885" strokeweight="9pt" from="0,0" to="93.6pt,0" w14:anchorId="55289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J+wAEAAOADAAAOAAAAZHJzL2Uyb0RvYy54bWysU8tu2zAQvAfoPxC8x5KcNhEEyzkkSC9F&#10;EyTpB9DU0iLAF0jWkv++S0qWg6Yo0CIXilzuzM4OV5vbUStyAB+kNS2tViUlYLjtpNm39Mfrw2VN&#10;SYjMdExZAy09QqC3208Xm8E1sLa9VR14giQmNINraR+ja4oi8B40CyvrwOClsF6ziEe/LzrPBmTX&#10;qliX5XUxWN85bzmEgNH76ZJuM78QwOOjEAEiUS1FbTGvPq+7tBbbDWv2nrle8lkG+w8VmkmDRReq&#10;exYZ+enlOyotubfBirjiVhdWCMkh94DdVOVv3bz0zEHuBc0JbrEpfBwt/364M08ebRhcaIJ78qmL&#10;UXidvqiPjNms42IWjJFwDFZVXd+s0VN+uivOQOdD/ApWk7RpqZIm9cEadvgWIhbD1FNKCitDhsT4&#10;+aosc16wSnYPUql0G/x+d6c8OTB8xKq6qusv6d2Q400anpTB4LmNvItHBVOFZxBEdkn4VCFNGCy0&#10;jHMwsZp5lcHsBBMoYQHO0v4GnPMTFPL0/Qt4QeTK1sQFrKWx/k+y43iSLKb8kwNT38mCne2O+YGz&#10;NThG2bl55NOcvj1n+PnH3P4CAAD//wMAUEsDBBQABgAIAAAAIQBxMNc62QAAAAIBAAAPAAAAZHJz&#10;L2Rvd25yZXYueG1sTI9BS8NAEIXvgv9hGcGL2E0rxBCzKSp6EUTaemhv0+yYBLOzYXfbrv/ejZd6&#10;efB4w3vfVMtoBnEk53vLCuazDARxY3XPrYLPzettAcIHZI2DZVLwQx6W9eVFhaW2J17RcR1akUrY&#10;l6igC2EspfRNRwb9zI7EKfuyzmBI1rVSOzylcjPIRZbl0mDPaaHDkZ47ar7XB6Pgyd68F7vmZeO2&#10;+erDvM1jPt5Fpa6v4uMDiEAxnI9hwk/oUCemvT2w9mJQkB4Jfzplxf0CxH6ysq7kf/T6FwAA//8D&#10;AFBLAQItABQABgAIAAAAIQC2gziS/gAAAOEBAAATAAAAAAAAAAAAAAAAAAAAAABbQ29udGVudF9U&#10;eXBlc10ueG1sUEsBAi0AFAAGAAgAAAAhADj9If/WAAAAlAEAAAsAAAAAAAAAAAAAAAAALwEAAF9y&#10;ZWxzLy5yZWxzUEsBAi0AFAAGAAgAAAAhADC7wn7AAQAA4AMAAA4AAAAAAAAAAAAAAAAALgIAAGRy&#10;cy9lMm9Eb2MueG1sUEsBAi0AFAAGAAgAAAAhAHEw1zrZAAAAAgEAAA8AAAAAAAAAAAAAAAAAGgQA&#10;AGRycy9kb3ducmV2LnhtbFBLBQYAAAAABAAEAPMAAAAgBQAAAAA=&#10;">
              <w10:anchorlock/>
            </v:line>
          </w:pict>
        </mc:Fallback>
      </mc:AlternateContent>
    </w:r>
    <w:r w:rsidR="00505665" w:rsidRPr="00B6052B">
      <w:rPr>
        <w:color w:val="231F20"/>
        <w:spacing w:val="-4"/>
        <w:sz w:val="18"/>
        <w:highlight w:val="yellow"/>
      </w:rPr>
      <w:t>Revised July 202</w:t>
    </w:r>
    <w:r w:rsidR="00505665">
      <w:rPr>
        <w:color w:val="231F20"/>
        <w:spacing w:val="-4"/>
        <w:sz w:val="18"/>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F544" w14:textId="77777777" w:rsidR="003D1D3B" w:rsidRDefault="003D1D3B" w:rsidP="00E42FA4">
      <w:r>
        <w:separator/>
      </w:r>
    </w:p>
  </w:footnote>
  <w:footnote w:type="continuationSeparator" w:id="0">
    <w:p w14:paraId="2137A2FD" w14:textId="77777777" w:rsidR="003D1D3B" w:rsidRDefault="003D1D3B" w:rsidP="00E4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36F7" w14:textId="42539AE0" w:rsidR="00EC1F30" w:rsidRDefault="00B75721">
    <w:pPr>
      <w:pStyle w:val="Header"/>
    </w:pPr>
    <w:r>
      <w:rPr>
        <w:noProof/>
      </w:rPr>
      <w:pict w14:anchorId="1C69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50735" o:spid="_x0000_s1032" type="#_x0000_t75" style="position:absolute;margin-left:0;margin-top:0;width:703.9pt;height:910.8pt;z-index:-251657216;mso-position-horizontal:center;mso-position-horizontal-relative:margin;mso-position-vertical:center;mso-position-vertical-relative:margin" o:allowincell="f">
          <v:imagedata r:id="rId1" o:title="PPS2451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CD89" w14:textId="1199F39D" w:rsidR="00EC1F30" w:rsidRDefault="00B75721">
    <w:pPr>
      <w:pStyle w:val="Header"/>
    </w:pPr>
    <w:r>
      <w:rPr>
        <w:noProof/>
      </w:rPr>
      <w:pict w14:anchorId="5A237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50736" o:spid="_x0000_s1033" type="#_x0000_t75" style="position:absolute;margin-left:0;margin-top:0;width:703.9pt;height:910.8pt;z-index:-251656192;mso-position-horizontal:center;mso-position-horizontal-relative:margin;mso-position-vertical:center;mso-position-vertical-relative:margin" o:allowincell="f">
          <v:imagedata r:id="rId1" o:title="PPS2451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516" w14:textId="5066D199" w:rsidR="00EC1F30" w:rsidRDefault="00B75721">
    <w:pPr>
      <w:pStyle w:val="Header"/>
    </w:pPr>
    <w:r>
      <w:rPr>
        <w:noProof/>
      </w:rPr>
      <w:pict w14:anchorId="1383C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150734" o:spid="_x0000_s1031" type="#_x0000_t75" style="position:absolute;margin-left:0;margin-top:0;width:703.9pt;height:910.8pt;z-index:-251658240;mso-position-horizontal:center;mso-position-horizontal-relative:margin;mso-position-vertical:center;mso-position-vertical-relative:margin" o:allowincell="f">
          <v:imagedata r:id="rId1" o:title="PPS2451 bg"/>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en Olsen  [DCF]">
    <w15:presenceInfo w15:providerId="AD" w15:userId="S::Vivien.Olsen@dcf.ks.gov::95fa8a0f-5f0e-4675-89fc-d021498d4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DA"/>
    <w:rsid w:val="00007B6E"/>
    <w:rsid w:val="00071361"/>
    <w:rsid w:val="00090964"/>
    <w:rsid w:val="000C44FD"/>
    <w:rsid w:val="00196D60"/>
    <w:rsid w:val="001B7EAE"/>
    <w:rsid w:val="001C6CED"/>
    <w:rsid w:val="001D5B2D"/>
    <w:rsid w:val="0022049C"/>
    <w:rsid w:val="00225DC9"/>
    <w:rsid w:val="002656C7"/>
    <w:rsid w:val="003D1D3B"/>
    <w:rsid w:val="00505665"/>
    <w:rsid w:val="00530D7F"/>
    <w:rsid w:val="005321FB"/>
    <w:rsid w:val="005D574E"/>
    <w:rsid w:val="006343C8"/>
    <w:rsid w:val="006437C0"/>
    <w:rsid w:val="00670F4F"/>
    <w:rsid w:val="006D0F35"/>
    <w:rsid w:val="007236D0"/>
    <w:rsid w:val="007671A9"/>
    <w:rsid w:val="00787E49"/>
    <w:rsid w:val="007A14B7"/>
    <w:rsid w:val="00831747"/>
    <w:rsid w:val="008833D3"/>
    <w:rsid w:val="008A4DE0"/>
    <w:rsid w:val="008D48CB"/>
    <w:rsid w:val="00903E1F"/>
    <w:rsid w:val="009250A1"/>
    <w:rsid w:val="0092700E"/>
    <w:rsid w:val="0092770E"/>
    <w:rsid w:val="00A7594F"/>
    <w:rsid w:val="00AC5E10"/>
    <w:rsid w:val="00B07586"/>
    <w:rsid w:val="00B6052B"/>
    <w:rsid w:val="00B71513"/>
    <w:rsid w:val="00B75721"/>
    <w:rsid w:val="00BC54B7"/>
    <w:rsid w:val="00C36F36"/>
    <w:rsid w:val="00CB17A5"/>
    <w:rsid w:val="00CB4CDA"/>
    <w:rsid w:val="00D16E19"/>
    <w:rsid w:val="00D35F75"/>
    <w:rsid w:val="00D368C0"/>
    <w:rsid w:val="00DE0507"/>
    <w:rsid w:val="00E13CA9"/>
    <w:rsid w:val="00E42FA4"/>
    <w:rsid w:val="00E723C8"/>
    <w:rsid w:val="00E764E9"/>
    <w:rsid w:val="00EC1F30"/>
    <w:rsid w:val="00F4192B"/>
    <w:rsid w:val="00FF02FD"/>
    <w:rsid w:val="1DE446C5"/>
    <w:rsid w:val="20652D53"/>
    <w:rsid w:val="389E314E"/>
    <w:rsid w:val="38BF791E"/>
    <w:rsid w:val="3D8D2FE1"/>
    <w:rsid w:val="40A2B844"/>
    <w:rsid w:val="4386C2A1"/>
    <w:rsid w:val="4C506DDC"/>
    <w:rsid w:val="553FD959"/>
    <w:rsid w:val="5752F3BF"/>
    <w:rsid w:val="6047A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0EED8"/>
  <w15:docId w15:val="{9D79573E-BC2E-4399-A455-60D4B6B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65"/>
    <w:rPr>
      <w:rFonts w:ascii="Calibri" w:eastAsia="Calibri" w:hAnsi="Calibri" w:cs="Calibri"/>
    </w:rPr>
  </w:style>
  <w:style w:type="paragraph" w:styleId="Heading1">
    <w:name w:val="heading 1"/>
    <w:basedOn w:val="Normal"/>
    <w:next w:val="Normal"/>
    <w:link w:val="Heading1Char"/>
    <w:uiPriority w:val="9"/>
    <w:qFormat/>
    <w:rsid w:val="00B6052B"/>
    <w:pPr>
      <w:spacing w:before="464"/>
      <w:ind w:left="2110"/>
      <w:outlineLvl w:val="0"/>
    </w:pPr>
    <w:rPr>
      <w:rFonts w:ascii="Poppins SemiBold" w:hAnsi="Poppins SemiBold" w:cs="Poppins SemiBold"/>
      <w:color w:val="FFFFFF"/>
      <w:spacing w:val="-4"/>
      <w:sz w:val="84"/>
    </w:rPr>
  </w:style>
  <w:style w:type="paragraph" w:styleId="Heading2">
    <w:name w:val="heading 2"/>
    <w:basedOn w:val="BodyText"/>
    <w:next w:val="Normal"/>
    <w:link w:val="Heading2Char"/>
    <w:uiPriority w:val="9"/>
    <w:unhideWhenUsed/>
    <w:qFormat/>
    <w:rsid w:val="00B6052B"/>
    <w:pPr>
      <w:spacing w:beforeLines="100" w:before="240" w:afterLines="100" w:after="240"/>
      <w:outlineLvl w:val="1"/>
    </w:pPr>
    <w:rPr>
      <w:rFonts w:ascii="Poppins" w:hAnsi="Poppins" w:cs="Poppins"/>
      <w:color w:val="243D81"/>
      <w:spacing w:val="-6"/>
    </w:rPr>
  </w:style>
  <w:style w:type="paragraph" w:styleId="Heading3">
    <w:name w:val="heading 3"/>
    <w:basedOn w:val="Normal"/>
    <w:next w:val="Normal"/>
    <w:link w:val="Heading3Char"/>
    <w:uiPriority w:val="9"/>
    <w:unhideWhenUsed/>
    <w:qFormat/>
    <w:rsid w:val="00EC1F30"/>
    <w:pPr>
      <w:spacing w:after="240"/>
      <w:jc w:val="center"/>
      <w:outlineLvl w:val="2"/>
    </w:pPr>
    <w:rPr>
      <w:rFonts w:ascii="Poppins SemiBold" w:hAnsi="Poppins SemiBold" w:cs="Poppins"/>
      <w:color w:val="243D8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BodyText"/>
    <w:uiPriority w:val="1"/>
    <w:qFormat/>
    <w:rsid w:val="00E42FA4"/>
    <w:pPr>
      <w:ind w:left="144" w:right="144"/>
      <w:jc w:val="center"/>
    </w:pPr>
    <w:rPr>
      <w:sz w:val="18"/>
      <w:szCs w:val="18"/>
    </w:r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B6052B"/>
    <w:rPr>
      <w:rFonts w:ascii="Poppins SemiBold" w:eastAsia="Calibri" w:hAnsi="Poppins SemiBold" w:cs="Poppins SemiBold"/>
      <w:color w:val="FFFFFF"/>
      <w:spacing w:val="-4"/>
      <w:sz w:val="84"/>
    </w:rPr>
  </w:style>
  <w:style w:type="paragraph" w:styleId="Subtitle">
    <w:name w:val="Subtitle"/>
    <w:basedOn w:val="Normal"/>
    <w:next w:val="Normal"/>
    <w:link w:val="SubtitleChar"/>
    <w:uiPriority w:val="11"/>
    <w:qFormat/>
    <w:rsid w:val="00B6052B"/>
    <w:pPr>
      <w:ind w:left="2110"/>
    </w:pPr>
    <w:rPr>
      <w:rFonts w:ascii="Poppins Light" w:hAnsi="Poppins Light" w:cs="Poppins Light"/>
      <w:color w:val="FFFFFF"/>
      <w:spacing w:val="-2"/>
      <w:sz w:val="28"/>
    </w:rPr>
  </w:style>
  <w:style w:type="character" w:customStyle="1" w:styleId="SubtitleChar">
    <w:name w:val="Subtitle Char"/>
    <w:basedOn w:val="DefaultParagraphFont"/>
    <w:link w:val="Subtitle"/>
    <w:uiPriority w:val="11"/>
    <w:rsid w:val="00B6052B"/>
    <w:rPr>
      <w:rFonts w:ascii="Poppins Light" w:eastAsia="Calibri" w:hAnsi="Poppins Light" w:cs="Poppins Light"/>
      <w:color w:val="FFFFFF"/>
      <w:spacing w:val="-2"/>
      <w:sz w:val="28"/>
    </w:rPr>
  </w:style>
  <w:style w:type="character" w:customStyle="1" w:styleId="Heading2Char">
    <w:name w:val="Heading 2 Char"/>
    <w:basedOn w:val="DefaultParagraphFont"/>
    <w:link w:val="Heading2"/>
    <w:uiPriority w:val="9"/>
    <w:rsid w:val="00B6052B"/>
    <w:rPr>
      <w:rFonts w:ascii="Poppins" w:eastAsia="Calibri" w:hAnsi="Poppins" w:cs="Poppins"/>
      <w:color w:val="243D81"/>
      <w:spacing w:val="-6"/>
    </w:rPr>
  </w:style>
  <w:style w:type="character" w:customStyle="1" w:styleId="Heading3Char">
    <w:name w:val="Heading 3 Char"/>
    <w:basedOn w:val="DefaultParagraphFont"/>
    <w:link w:val="Heading3"/>
    <w:uiPriority w:val="9"/>
    <w:rsid w:val="00EC1F30"/>
    <w:rPr>
      <w:rFonts w:ascii="Poppins SemiBold" w:eastAsia="Calibri" w:hAnsi="Poppins SemiBold" w:cs="Poppins"/>
      <w:color w:val="243D81"/>
      <w:sz w:val="18"/>
      <w:szCs w:val="20"/>
    </w:rPr>
  </w:style>
  <w:style w:type="paragraph" w:styleId="Header">
    <w:name w:val="header"/>
    <w:basedOn w:val="Normal"/>
    <w:link w:val="HeaderChar"/>
    <w:uiPriority w:val="99"/>
    <w:unhideWhenUsed/>
    <w:rsid w:val="00E42FA4"/>
    <w:pPr>
      <w:tabs>
        <w:tab w:val="center" w:pos="4680"/>
        <w:tab w:val="right" w:pos="9360"/>
      </w:tabs>
    </w:pPr>
  </w:style>
  <w:style w:type="character" w:customStyle="1" w:styleId="HeaderChar">
    <w:name w:val="Header Char"/>
    <w:basedOn w:val="DefaultParagraphFont"/>
    <w:link w:val="Header"/>
    <w:uiPriority w:val="99"/>
    <w:rsid w:val="00E42FA4"/>
    <w:rPr>
      <w:rFonts w:ascii="Calibri" w:eastAsia="Calibri" w:hAnsi="Calibri" w:cs="Calibri"/>
    </w:rPr>
  </w:style>
  <w:style w:type="paragraph" w:styleId="Footer">
    <w:name w:val="footer"/>
    <w:basedOn w:val="Normal"/>
    <w:link w:val="FooterChar"/>
    <w:uiPriority w:val="99"/>
    <w:unhideWhenUsed/>
    <w:rsid w:val="00E42FA4"/>
    <w:pPr>
      <w:tabs>
        <w:tab w:val="center" w:pos="4680"/>
        <w:tab w:val="right" w:pos="9360"/>
      </w:tabs>
    </w:pPr>
  </w:style>
  <w:style w:type="character" w:customStyle="1" w:styleId="FooterChar">
    <w:name w:val="Footer Char"/>
    <w:basedOn w:val="DefaultParagraphFont"/>
    <w:link w:val="Footer"/>
    <w:uiPriority w:val="99"/>
    <w:rsid w:val="00E42FA4"/>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7B6E"/>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07B6E"/>
    <w:rPr>
      <w:b/>
      <w:bCs/>
    </w:rPr>
  </w:style>
  <w:style w:type="character" w:customStyle="1" w:styleId="CommentSubjectChar">
    <w:name w:val="Comment Subject Char"/>
    <w:basedOn w:val="CommentTextChar"/>
    <w:link w:val="CommentSubject"/>
    <w:uiPriority w:val="99"/>
    <w:semiHidden/>
    <w:rsid w:val="00007B6E"/>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321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9.png"/><Relationship Id="rId39" Type="http://schemas.microsoft.com/office/2011/relationships/people" Target="people.xml"/><Relationship Id="rId3" Type="http://schemas.openxmlformats.org/officeDocument/2006/relationships/customXml" Target="../customXml/item3.xml"/><Relationship Id="rId34" Type="http://schemas.openxmlformats.org/officeDocument/2006/relationships/image" Target="media/image17.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Props1.xml><?xml version="1.0" encoding="utf-8"?>
<ds:datastoreItem xmlns:ds="http://schemas.openxmlformats.org/officeDocument/2006/customXml" ds:itemID="{0C538145-4565-4943-88D0-E424EA77D99C}">
  <ds:schemaRefs>
    <ds:schemaRef ds:uri="http://schemas.openxmlformats.org/officeDocument/2006/bibliography"/>
  </ds:schemaRefs>
</ds:datastoreItem>
</file>

<file path=customXml/itemProps2.xml><?xml version="1.0" encoding="utf-8"?>
<ds:datastoreItem xmlns:ds="http://schemas.openxmlformats.org/officeDocument/2006/customXml" ds:itemID="{2075402A-6A86-4FC1-9883-45D5F6722019}"/>
</file>

<file path=customXml/itemProps3.xml><?xml version="1.0" encoding="utf-8"?>
<ds:datastoreItem xmlns:ds="http://schemas.openxmlformats.org/officeDocument/2006/customXml" ds:itemID="{F8AE6772-739F-42CD-AE10-0617581EAD72}">
  <ds:schemaRefs>
    <ds:schemaRef ds:uri="http://schemas.microsoft.com/sharepoint/v3/contenttype/forms"/>
  </ds:schemaRefs>
</ds:datastoreItem>
</file>

<file path=customXml/itemProps4.xml><?xml version="1.0" encoding="utf-8"?>
<ds:datastoreItem xmlns:ds="http://schemas.openxmlformats.org/officeDocument/2006/customXml" ds:itemID="{6A0DE869-9935-4DB0-BA6E-380289B05D24}">
  <ds:schemaRefs>
    <ds:schemaRef ds:uri="http://schemas.microsoft.com/office/2006/metadata/properties"/>
    <ds:schemaRef ds:uri="http://schemas.microsoft.com/office/infopath/2007/PartnerControls"/>
    <ds:schemaRef ds:uri="81da66c1-3ac2-47c0-94c9-3fea84a9fa6b"/>
    <ds:schemaRef ds:uri="3c9b0b93-e0d8-464f-8f44-011c46eab4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2420</Characters>
  <Application>Microsoft Office Word</Application>
  <DocSecurity>0</DocSecurity>
  <Lines>45</Lines>
  <Paragraphs>20</Paragraphs>
  <ScaleCrop>false</ScaleCrop>
  <Company>State of Kansas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Referral Handout</dc:title>
  <dc:creator>Connor Pinney  [DCF]</dc:creator>
  <cp:lastModifiedBy>Connor Pinney  [DCF]</cp:lastModifiedBy>
  <cp:revision>3</cp:revision>
  <dcterms:created xsi:type="dcterms:W3CDTF">2026-05-26T21:50:00Z</dcterms:created>
  <dcterms:modified xsi:type="dcterms:W3CDTF">2026-05-26T21:52:00Z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Adobe InDesign 18.2 (Windows)</vt:lpwstr>
  </property>
  <property fmtid="{D5CDD505-2E9C-101B-9397-08002B2CF9AE}" pid="4" name="LastSaved">
    <vt:filetime>2026-04-28T00:00:00Z</vt:filetime>
  </property>
  <property fmtid="{D5CDD505-2E9C-101B-9397-08002B2CF9AE}" pid="5" name="Producer">
    <vt:lpwstr>Adobe PDF Library 17.0</vt:lpwstr>
  </property>
  <property fmtid="{D5CDD505-2E9C-101B-9397-08002B2CF9AE}" pid="6" name="ContentTypeId">
    <vt:lpwstr>0x010100918C12724EBB4E468EF2020589E68F96</vt:lpwstr>
  </property>
  <property fmtid="{D5CDD505-2E9C-101B-9397-08002B2CF9AE}" pid="7" name="MediaServiceImageTags">
    <vt:lpwstr/>
  </property>
</Properties>
</file>